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640"/>
        <w:rPr>
          <w:rFonts w:hint="eastAsia"/>
          <w:szCs w:val="28"/>
        </w:rPr>
      </w:pPr>
      <w:bookmarkStart w:id="8" w:name="_GoBack"/>
      <w:bookmarkEnd w:id="8"/>
    </w:p>
    <w:p>
      <w:pPr>
        <w:ind w:firstLine="640"/>
        <w:rPr>
          <w:rFonts w:hint="eastAsia"/>
          <w:szCs w:val="28"/>
        </w:rPr>
      </w:pPr>
    </w:p>
    <w:tbl>
      <w:tblPr>
        <w:tblStyle w:val="22"/>
        <w:tblW w:w="0" w:type="auto"/>
        <w:tblInd w:w="1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7371"/>
        <w:gridCol w:w="1418"/>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wBefore w:w="0" w:type="dxa"/>
          <w:wAfter w:w="0" w:type="dxa"/>
          <w:trHeight w:val="2531" w:hRule="atLeast"/>
        </w:trPr>
        <w:tc>
          <w:tcPr>
            <w:tcW w:w="7371" w:type="dxa"/>
            <w:noWrap w:val="0"/>
            <w:vAlign w:val="top"/>
          </w:tcPr>
          <w:p>
            <w:pPr>
              <w:spacing w:line="240" w:lineRule="auto"/>
              <w:ind w:left="-106" w:leftChars="-33" w:firstLine="0" w:firstLineChars="0"/>
              <w:jc w:val="distribute"/>
              <w:rPr>
                <w:rFonts w:hint="eastAsia" w:ascii="方正小标宋简体" w:hAnsi="方正小标宋简体" w:eastAsia="方正小标宋简体" w:cs="方正小标宋简体"/>
                <w:color w:val="FF0000"/>
                <w:spacing w:val="-20"/>
                <w:w w:val="60"/>
                <w:sz w:val="88"/>
                <w:szCs w:val="88"/>
              </w:rPr>
            </w:pPr>
            <w:r>
              <w:rPr>
                <w:rFonts w:hint="eastAsia" w:ascii="方正小标宋简体" w:hAnsi="方正小标宋简体" w:eastAsia="方正小标宋简体" w:cs="方正小标宋简体"/>
                <w:color w:val="FF0000"/>
                <w:spacing w:val="-20"/>
                <w:w w:val="60"/>
                <w:sz w:val="88"/>
                <w:szCs w:val="88"/>
              </w:rPr>
              <w:t>杭州市人力资源和社会保障局</w:t>
            </w:r>
          </w:p>
          <w:p>
            <w:pPr>
              <w:spacing w:line="240" w:lineRule="auto"/>
              <w:ind w:left="-106" w:leftChars="-33" w:firstLine="0" w:firstLineChars="0"/>
              <w:jc w:val="distribute"/>
              <w:rPr>
                <w:rFonts w:hint="eastAsia" w:ascii="方正小标宋简体" w:hAnsi="方正小标宋简体" w:eastAsia="方正小标宋简体" w:cs="方正小标宋简体"/>
                <w:color w:val="FF0000"/>
                <w:spacing w:val="-20"/>
                <w:w w:val="60"/>
                <w:sz w:val="92"/>
                <w:szCs w:val="92"/>
              </w:rPr>
            </w:pPr>
            <w:r>
              <w:rPr>
                <w:rFonts w:hint="eastAsia" w:ascii="方正小标宋简体" w:hAnsi="方正小标宋简体" w:eastAsia="方正小标宋简体" w:cs="方正小标宋简体"/>
                <w:color w:val="FF0000"/>
                <w:spacing w:val="-20"/>
                <w:w w:val="60"/>
                <w:sz w:val="72"/>
                <w:szCs w:val="72"/>
                <w:lang w:eastAsia="zh-CN"/>
              </w:rPr>
              <w:t>杭州市农业农村局</w:t>
            </w:r>
            <w:r>
              <w:rPr>
                <w:rFonts w:hint="eastAsia" w:ascii="方正小标宋简体" w:hAnsi="方正小标宋简体" w:eastAsia="方正小标宋简体" w:cs="方正小标宋简体"/>
                <w:color w:val="FF0000"/>
                <w:spacing w:val="-20"/>
                <w:w w:val="60"/>
                <w:sz w:val="72"/>
                <w:szCs w:val="72"/>
                <w:lang w:val="en" w:eastAsia="zh-CN"/>
              </w:rPr>
              <w:t>（杭州市乡村振兴局）</w:t>
            </w:r>
          </w:p>
        </w:tc>
        <w:tc>
          <w:tcPr>
            <w:tcW w:w="1418" w:type="dxa"/>
            <w:noWrap w:val="0"/>
            <w:vAlign w:val="top"/>
          </w:tcPr>
          <w:p>
            <w:pPr>
              <w:spacing w:before="720"/>
              <w:ind w:firstLine="0" w:firstLineChars="0"/>
              <w:jc w:val="center"/>
              <w:rPr>
                <w:rFonts w:hint="eastAsia" w:ascii="方正小标宋简体" w:hAnsi="方正小标宋简体" w:eastAsia="方正小标宋简体" w:cs="方正小标宋简体"/>
                <w:color w:val="FF0000"/>
                <w:spacing w:val="-20"/>
                <w:w w:val="66"/>
                <w:sz w:val="92"/>
                <w:szCs w:val="92"/>
              </w:rPr>
            </w:pPr>
            <w:r>
              <w:rPr>
                <w:rFonts w:hint="eastAsia" w:ascii="方正小标宋简体" w:hAnsi="方正小标宋简体" w:eastAsia="方正小标宋简体" w:cs="方正小标宋简体"/>
                <w:color w:val="FF0000"/>
                <w:spacing w:val="-20"/>
                <w:w w:val="66"/>
                <w:sz w:val="92"/>
                <w:szCs w:val="92"/>
              </w:rPr>
              <w:t>文件</w:t>
            </w:r>
          </w:p>
        </w:tc>
      </w:tr>
    </w:tbl>
    <w:p>
      <w:pPr>
        <w:ind w:firstLine="0" w:firstLineChars="0"/>
        <w:jc w:val="center"/>
        <w:rPr>
          <w:rFonts w:hint="eastAsia"/>
          <w:szCs w:val="28"/>
        </w:rPr>
      </w:pPr>
    </w:p>
    <w:p>
      <w:pPr>
        <w:ind w:firstLine="0" w:firstLineChars="0"/>
        <w:jc w:val="center"/>
        <w:rPr>
          <w:rFonts w:hint="eastAsia"/>
          <w:szCs w:val="28"/>
        </w:rPr>
      </w:pPr>
    </w:p>
    <w:p>
      <w:pPr>
        <w:ind w:firstLine="0" w:firstLineChars="0"/>
        <w:jc w:val="center"/>
        <w:rPr>
          <w:rFonts w:hint="eastAsia"/>
          <w:szCs w:val="28"/>
        </w:rPr>
      </w:pPr>
      <w:bookmarkStart w:id="0" w:name="FileCode"/>
      <w:bookmarkEnd w:id="0"/>
      <w:r>
        <w:rPr>
          <w:rFonts w:hint="eastAsia"/>
          <w:szCs w:val="28"/>
          <w:lang/>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389890</wp:posOffset>
                </wp:positionV>
                <wp:extent cx="5534025" cy="635"/>
                <wp:effectExtent l="0" t="0" r="0" b="0"/>
                <wp:wrapNone/>
                <wp:docPr id="1" name="自选图形 86"/>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86" o:spid="_x0000_s1026" o:spt="32" type="#_x0000_t32" style="position:absolute;left:0pt;margin-left:0.85pt;margin-top:30.7pt;height:0.05pt;width:435.75pt;z-index:251659264;mso-width-relative:page;mso-height-relative:page;" filled="f" stroked="t" coordsize="21600,21600" o:gfxdata="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ypLl1QAAAAcBAAAPAAAAAAAAAAEAIAAAACIAAABkcnMvZG93bnJldi54bWxQ&#10;SwECFAAUAAAACACHTuJAc1S5RfoBAADnAwAADgAAAAAAAAABACAAAAAkAQAAZHJzL2Uyb0RvYy54&#10;bWxQSwUGAAAAAAYABgBZAQAAkAUAAAAA&#10;">
                <v:fill on="f" focussize="0,0"/>
                <v:stroke weight="2pt" color="#FF0000" joinstyle="round"/>
                <v:imagedata o:title=""/>
                <o:lock v:ext="edit" aspectratio="f"/>
              </v:shape>
            </w:pict>
          </mc:Fallback>
        </mc:AlternateContent>
      </w:r>
      <w:r>
        <w:rPr>
          <w:rFonts w:hint="eastAsia" w:ascii="仿宋_GB2312" w:hAnsi="宋体"/>
          <w:szCs w:val="32"/>
          <w:lang w:eastAsia="zh-CN"/>
        </w:rPr>
        <w:t>杭人社发</w:t>
      </w:r>
      <w:r>
        <w:rPr>
          <w:rFonts w:hint="eastAsia" w:ascii="仿宋_GB2312" w:hAnsi="宋体"/>
          <w:szCs w:val="32"/>
        </w:rPr>
        <w:t>〔</w:t>
      </w:r>
      <w:bookmarkStart w:id="1" w:name="FileYear"/>
      <w:bookmarkEnd w:id="1"/>
      <w:r>
        <w:rPr>
          <w:rFonts w:hint="eastAsia" w:ascii="仿宋_GB2312" w:hAnsi="宋体"/>
          <w:szCs w:val="32"/>
          <w:lang w:val="en-US" w:eastAsia="zh-CN"/>
        </w:rPr>
        <w:t>2024</w:t>
      </w:r>
      <w:r>
        <w:rPr>
          <w:rFonts w:hint="eastAsia" w:ascii="仿宋_GB2312" w:hAnsi="宋体"/>
          <w:szCs w:val="32"/>
        </w:rPr>
        <w:t>〕</w:t>
      </w:r>
      <w:bookmarkStart w:id="2" w:name="FileNo"/>
      <w:bookmarkEnd w:id="2"/>
      <w:r>
        <w:rPr>
          <w:rFonts w:hint="eastAsia" w:ascii="仿宋_GB2312" w:hAnsi="宋体"/>
          <w:szCs w:val="32"/>
          <w:lang w:val="en-US" w:eastAsia="zh-CN"/>
        </w:rPr>
        <w:t>64</w:t>
      </w:r>
      <w:r>
        <w:rPr>
          <w:rFonts w:hint="eastAsia"/>
          <w:szCs w:val="28"/>
        </w:rPr>
        <w:t>号</w:t>
      </w:r>
    </w:p>
    <w:p>
      <w:pPr>
        <w:spacing w:line="240" w:lineRule="auto"/>
        <w:ind w:firstLine="0" w:firstLineChars="0"/>
        <w:jc w:val="left"/>
        <w:rPr>
          <w:rFonts w:hint="eastAsia"/>
          <w:szCs w:val="28"/>
        </w:rPr>
      </w:pPr>
    </w:p>
    <w:p>
      <w:pPr>
        <w:spacing w:line="240" w:lineRule="auto"/>
        <w:ind w:firstLine="0" w:firstLineChars="0"/>
        <w:jc w:val="left"/>
        <w:rPr>
          <w:rFonts w:hint="eastAsia"/>
          <w:szCs w:val="28"/>
        </w:rPr>
      </w:pPr>
    </w:p>
    <w:p>
      <w:pPr>
        <w:spacing w:line="6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7"/>
          <w:sz w:val="44"/>
          <w:szCs w:val="44"/>
        </w:rPr>
        <w:t>杭州市人力资源和社会保障局</w:t>
      </w:r>
      <w:r>
        <w:rPr>
          <w:rFonts w:hint="eastAsia" w:ascii="方正小标宋简体" w:hAnsi="方正小标宋简体" w:eastAsia="方正小标宋简体" w:cs="方正小标宋简体"/>
          <w:spacing w:val="-17"/>
          <w:sz w:val="44"/>
          <w:szCs w:val="44"/>
          <w:lang w:val="en-US" w:eastAsia="zh-CN"/>
        </w:rPr>
        <w:t xml:space="preserve"> </w:t>
      </w:r>
      <w:r>
        <w:rPr>
          <w:rFonts w:hint="eastAsia" w:ascii="方正小标宋简体" w:hAnsi="方正小标宋简体" w:eastAsia="方正小标宋简体" w:cs="方正小标宋简体"/>
          <w:color w:val="auto"/>
          <w:spacing w:val="-17"/>
          <w:w w:val="100"/>
          <w:sz w:val="44"/>
          <w:szCs w:val="44"/>
          <w:lang w:eastAsia="zh-CN"/>
        </w:rPr>
        <w:t>杭州市农业农村局（杭州市乡村振兴局）</w:t>
      </w:r>
      <w:r>
        <w:rPr>
          <w:rFonts w:hint="eastAsia" w:ascii="方正小标宋简体" w:hAnsi="方正小标宋简体" w:eastAsia="方正小标宋简体" w:cs="方正小标宋简体"/>
          <w:sz w:val="44"/>
          <w:szCs w:val="44"/>
        </w:rPr>
        <w:t>关于做好202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年享受</w:t>
      </w:r>
    </w:p>
    <w:p>
      <w:pPr>
        <w:spacing w:line="600" w:lineRule="exact"/>
        <w:ind w:firstLine="0" w:firstLineChars="0"/>
        <w:jc w:val="center"/>
        <w:rPr>
          <w:rFonts w:hint="eastAsia" w:ascii="小标宋" w:eastAsia="小标宋"/>
          <w:sz w:val="44"/>
          <w:szCs w:val="44"/>
        </w:rPr>
      </w:pPr>
      <w:r>
        <w:rPr>
          <w:rFonts w:hint="eastAsia" w:ascii="方正小标宋简体" w:hAnsi="方正小标宋简体" w:eastAsia="方正小标宋简体" w:cs="方正小标宋简体"/>
          <w:sz w:val="44"/>
          <w:szCs w:val="44"/>
        </w:rPr>
        <w:t>市政府特殊津贴人员选拔</w:t>
      </w:r>
      <w:r>
        <w:rPr>
          <w:rFonts w:hint="eastAsia" w:ascii="方正小标宋简体" w:hAnsi="方正小标宋简体" w:eastAsia="方正小标宋简体" w:cs="方正小标宋简体"/>
          <w:sz w:val="44"/>
          <w:szCs w:val="44"/>
          <w:lang w:eastAsia="zh-CN"/>
        </w:rPr>
        <w:t>推荐</w:t>
      </w:r>
      <w:r>
        <w:rPr>
          <w:rFonts w:hint="eastAsia" w:ascii="方正小标宋简体" w:hAnsi="方正小标宋简体" w:eastAsia="方正小标宋简体" w:cs="方正小标宋简体"/>
          <w:sz w:val="44"/>
          <w:szCs w:val="44"/>
        </w:rPr>
        <w:t>工作的通知</w:t>
      </w:r>
    </w:p>
    <w:p>
      <w:pPr>
        <w:spacing w:line="540" w:lineRule="exact"/>
        <w:ind w:firstLine="0" w:firstLineChars="0"/>
        <w:jc w:val="left"/>
        <w:rPr>
          <w:rFonts w:hint="eastAsia"/>
          <w:szCs w:val="28"/>
        </w:rPr>
      </w:pPr>
    </w:p>
    <w:p>
      <w:pPr>
        <w:spacing w:line="540" w:lineRule="exact"/>
        <w:ind w:firstLine="0" w:firstLineChars="0"/>
        <w:rPr>
          <w:rFonts w:hint="eastAsia"/>
          <w:szCs w:val="28"/>
        </w:rPr>
      </w:pPr>
      <w:bookmarkStart w:id="3" w:name="SubjectOS"/>
      <w:bookmarkEnd w:id="3"/>
      <w:r>
        <w:rPr>
          <w:rFonts w:hint="eastAsia" w:ascii="仿宋_GB2312" w:hAnsi="宋体"/>
          <w:szCs w:val="32"/>
        </w:rPr>
        <w:t>各区、县（市）人力</w:t>
      </w:r>
      <w:r>
        <w:rPr>
          <w:rFonts w:hint="eastAsia" w:ascii="仿宋_GB2312" w:hAnsi="宋体"/>
          <w:szCs w:val="32"/>
          <w:lang w:eastAsia="zh-CN"/>
        </w:rPr>
        <w:t>资源和社会保障</w:t>
      </w:r>
      <w:r>
        <w:rPr>
          <w:rFonts w:hint="eastAsia" w:ascii="仿宋_GB2312" w:hAnsi="宋体"/>
          <w:szCs w:val="32"/>
        </w:rPr>
        <w:t>局、</w:t>
      </w:r>
      <w:r>
        <w:rPr>
          <w:rFonts w:hint="eastAsia" w:ascii="仿宋_GB2312" w:hAnsi="宋体" w:cs="宋体"/>
          <w:kern w:val="0"/>
          <w:szCs w:val="32"/>
        </w:rPr>
        <w:t>农业农村局</w:t>
      </w:r>
      <w:r>
        <w:rPr>
          <w:rFonts w:hint="eastAsia" w:ascii="仿宋_GB2312" w:hAnsi="宋体"/>
          <w:szCs w:val="32"/>
        </w:rPr>
        <w:t>，西湖风景名胜区人力</w:t>
      </w:r>
      <w:r>
        <w:rPr>
          <w:rFonts w:hint="eastAsia" w:ascii="仿宋_GB2312" w:hAnsi="宋体"/>
          <w:szCs w:val="32"/>
          <w:lang w:eastAsia="zh-CN"/>
        </w:rPr>
        <w:t>资源和社会保障</w:t>
      </w:r>
      <w:r>
        <w:rPr>
          <w:rFonts w:hint="eastAsia" w:ascii="仿宋_GB2312" w:hAnsi="宋体"/>
          <w:szCs w:val="32"/>
        </w:rPr>
        <w:t>局，市各有关单位</w:t>
      </w:r>
      <w:r>
        <w:rPr>
          <w:rFonts w:hint="eastAsia"/>
          <w:szCs w:val="28"/>
        </w:rPr>
        <w:t>：</w:t>
      </w:r>
    </w:p>
    <w:p>
      <w:pPr>
        <w:spacing w:line="540" w:lineRule="exact"/>
        <w:ind w:firstLine="640"/>
        <w:jc w:val="both"/>
        <w:rPr>
          <w:rFonts w:hint="eastAsia" w:ascii="仿宋_GB2312" w:hAnsi="宋体" w:cs="宋体"/>
          <w:kern w:val="0"/>
          <w:szCs w:val="32"/>
        </w:rPr>
      </w:pPr>
      <w:r>
        <w:rPr>
          <w:rFonts w:hint="eastAsia" w:ascii="仿宋_GB2312" w:hAnsi="宋体" w:cs="宋体"/>
          <w:kern w:val="0"/>
          <w:szCs w:val="32"/>
        </w:rPr>
        <w:t>根据</w:t>
      </w:r>
      <w:r>
        <w:rPr>
          <w:rFonts w:hint="eastAsia" w:ascii="仿宋_GB2312" w:hAnsi="宋体" w:cs="宋体"/>
          <w:kern w:val="0"/>
          <w:szCs w:val="32"/>
          <w:lang w:eastAsia="zh-CN"/>
        </w:rPr>
        <w:t>市委市政府关于高层次人才引进培养有关工作意见和</w:t>
      </w:r>
      <w:r>
        <w:rPr>
          <w:rFonts w:hint="eastAsia" w:ascii="仿宋_GB2312" w:hAnsi="宋体" w:cs="宋体"/>
          <w:kern w:val="0"/>
          <w:szCs w:val="32"/>
        </w:rPr>
        <w:t>《杭州市享受政府特殊津贴人员选拔管理办法》</w:t>
      </w:r>
      <w:r>
        <w:rPr>
          <w:rFonts w:hint="eastAsia" w:ascii="仿宋_GB2312" w:hAnsi="宋体" w:cs="宋体"/>
          <w:kern w:val="0"/>
          <w:szCs w:val="32"/>
          <w:lang w:eastAsia="zh-CN"/>
        </w:rPr>
        <w:t>规定</w:t>
      </w:r>
      <w:r>
        <w:rPr>
          <w:rFonts w:hint="eastAsia" w:ascii="仿宋_GB2312" w:hAnsi="宋体" w:cs="宋体"/>
          <w:kern w:val="0"/>
          <w:szCs w:val="32"/>
        </w:rPr>
        <w:t>，经市</w:t>
      </w:r>
      <w:r>
        <w:rPr>
          <w:rFonts w:hint="eastAsia" w:ascii="仿宋_GB2312" w:hAnsi="宋体" w:cs="宋体"/>
          <w:kern w:val="0"/>
          <w:szCs w:val="32"/>
          <w:lang w:eastAsia="zh-CN"/>
        </w:rPr>
        <w:t>政府</w:t>
      </w:r>
      <w:r>
        <w:rPr>
          <w:rFonts w:hint="eastAsia" w:ascii="仿宋_GB2312" w:hAnsi="宋体" w:cs="宋体"/>
          <w:kern w:val="0"/>
          <w:szCs w:val="32"/>
        </w:rPr>
        <w:t>同意，现就202</w:t>
      </w:r>
      <w:r>
        <w:rPr>
          <w:rFonts w:hint="eastAsia" w:ascii="仿宋_GB2312" w:hAnsi="宋体" w:cs="宋体"/>
          <w:kern w:val="0"/>
          <w:szCs w:val="32"/>
          <w:lang w:val="en-US" w:eastAsia="zh-CN"/>
        </w:rPr>
        <w:t>4</w:t>
      </w:r>
      <w:r>
        <w:rPr>
          <w:rFonts w:hint="eastAsia" w:ascii="仿宋_GB2312" w:hAnsi="宋体" w:cs="宋体"/>
          <w:kern w:val="0"/>
          <w:szCs w:val="32"/>
        </w:rPr>
        <w:t>年享受市政府特殊津贴人员</w:t>
      </w:r>
      <w:r>
        <w:rPr>
          <w:rFonts w:hint="eastAsia" w:ascii="仿宋_GB2312" w:hAnsi="宋体" w:cs="宋体"/>
          <w:kern w:val="0"/>
          <w:szCs w:val="32"/>
          <w:lang w:eastAsia="zh-CN"/>
        </w:rPr>
        <w:t>选拔</w:t>
      </w:r>
      <w:r>
        <w:rPr>
          <w:rFonts w:hint="eastAsia" w:ascii="仿宋_GB2312" w:hAnsi="宋体" w:cs="宋体"/>
          <w:kern w:val="0"/>
          <w:szCs w:val="32"/>
        </w:rPr>
        <w:t>推荐工作有关事项通知如下：</w:t>
      </w:r>
    </w:p>
    <w:p>
      <w:pPr>
        <w:spacing w:line="540" w:lineRule="exact"/>
        <w:ind w:firstLine="640"/>
        <w:jc w:val="both"/>
        <w:rPr>
          <w:ins w:id="0" w:author="user" w:date="2024-06-19T09:33:00Z"/>
          <w:rFonts w:hint="eastAsia" w:ascii="黑体" w:hAnsi="宋体" w:eastAsia="黑体" w:cs="宋体"/>
          <w:kern w:val="0"/>
          <w:szCs w:val="32"/>
        </w:rPr>
      </w:pPr>
    </w:p>
    <w:p>
      <w:pPr>
        <w:spacing w:line="540" w:lineRule="exact"/>
        <w:ind w:firstLine="640"/>
        <w:jc w:val="both"/>
        <w:rPr>
          <w:rFonts w:hint="eastAsia" w:ascii="黑体" w:hAnsi="宋体" w:eastAsia="黑体" w:cs="宋体"/>
          <w:kern w:val="0"/>
          <w:szCs w:val="32"/>
        </w:rPr>
      </w:pPr>
      <w:r>
        <w:rPr>
          <w:rFonts w:hint="eastAsia" w:ascii="黑体" w:hAnsi="宋体" w:eastAsia="黑体" w:cs="宋体"/>
          <w:kern w:val="0"/>
          <w:szCs w:val="32"/>
        </w:rPr>
        <w:t>一、选拔推荐任务</w:t>
      </w:r>
    </w:p>
    <w:p>
      <w:pPr>
        <w:keepNext w:val="0"/>
        <w:keepLines w:val="0"/>
        <w:pageBreakBefore w:val="0"/>
        <w:kinsoku/>
        <w:wordWrap/>
        <w:overflowPunct/>
        <w:topLinePunct w:val="0"/>
        <w:autoSpaceDE/>
        <w:autoSpaceDN/>
        <w:bidi w:val="0"/>
        <w:spacing w:line="540" w:lineRule="exact"/>
        <w:ind w:firstLine="640"/>
        <w:textAlignment w:val="auto"/>
        <w:rPr>
          <w:rFonts w:hint="eastAsia" w:ascii="仿宋_GB2312"/>
          <w:szCs w:val="32"/>
        </w:rPr>
      </w:pPr>
      <w:r>
        <w:rPr>
          <w:rFonts w:hint="eastAsia" w:ascii="仿宋_GB2312"/>
          <w:szCs w:val="32"/>
        </w:rPr>
        <w:t>202</w:t>
      </w:r>
      <w:r>
        <w:rPr>
          <w:rFonts w:hint="eastAsia" w:ascii="仿宋_GB2312"/>
          <w:szCs w:val="32"/>
          <w:lang w:val="en-US" w:eastAsia="zh-CN"/>
        </w:rPr>
        <w:t>4</w:t>
      </w:r>
      <w:r>
        <w:rPr>
          <w:rFonts w:hint="eastAsia" w:ascii="仿宋_GB2312"/>
          <w:szCs w:val="32"/>
        </w:rPr>
        <w:t>年全市计划选拔享受市政府特殊津贴人员不超过50人，其中专业技术人才4</w:t>
      </w:r>
      <w:r>
        <w:rPr>
          <w:rFonts w:hint="eastAsia" w:ascii="仿宋_GB2312"/>
          <w:szCs w:val="32"/>
          <w:lang w:val="en-US" w:eastAsia="zh-CN"/>
        </w:rPr>
        <w:t>0</w:t>
      </w:r>
      <w:r>
        <w:rPr>
          <w:rFonts w:hint="eastAsia" w:ascii="仿宋_GB2312"/>
          <w:szCs w:val="32"/>
        </w:rPr>
        <w:t>名、高技能人才</w:t>
      </w:r>
      <w:r>
        <w:rPr>
          <w:rFonts w:hint="eastAsia" w:ascii="仿宋_GB2312"/>
          <w:szCs w:val="32"/>
          <w:lang w:val="en-US" w:eastAsia="zh-CN"/>
        </w:rPr>
        <w:t>7</w:t>
      </w:r>
      <w:r>
        <w:rPr>
          <w:rFonts w:hint="eastAsia" w:ascii="仿宋_GB2312"/>
          <w:szCs w:val="32"/>
        </w:rPr>
        <w:t>名、农村实用人才3名。</w:t>
      </w:r>
    </w:p>
    <w:p>
      <w:pPr>
        <w:keepNext w:val="0"/>
        <w:keepLines w:val="0"/>
        <w:pageBreakBefore w:val="0"/>
        <w:kinsoku/>
        <w:wordWrap/>
        <w:overflowPunct/>
        <w:topLinePunct w:val="0"/>
        <w:autoSpaceDE/>
        <w:autoSpaceDN/>
        <w:bidi w:val="0"/>
        <w:adjustRightInd/>
        <w:snapToGrid w:val="0"/>
        <w:spacing w:line="540" w:lineRule="exact"/>
        <w:ind w:firstLine="630" w:firstLineChars="0"/>
        <w:textAlignment w:val="auto"/>
        <w:rPr>
          <w:rFonts w:hint="eastAsia" w:ascii="黑体" w:hAnsi="宋体" w:eastAsia="黑体" w:cs="宋体"/>
          <w:kern w:val="0"/>
          <w:szCs w:val="32"/>
        </w:rPr>
      </w:pPr>
      <w:r>
        <w:rPr>
          <w:rFonts w:hint="eastAsia" w:ascii="黑体" w:hAnsi="宋体" w:eastAsia="黑体" w:cs="宋体"/>
          <w:kern w:val="0"/>
          <w:szCs w:val="32"/>
        </w:rPr>
        <w:t>二、选拔推荐条件</w:t>
      </w:r>
    </w:p>
    <w:p>
      <w:pPr>
        <w:keepNext w:val="0"/>
        <w:keepLines w:val="0"/>
        <w:pageBreakBefore w:val="0"/>
        <w:kinsoku/>
        <w:wordWrap/>
        <w:overflowPunct/>
        <w:topLinePunct w:val="0"/>
        <w:autoSpaceDE/>
        <w:autoSpaceDN/>
        <w:bidi w:val="0"/>
        <w:adjustRightInd/>
        <w:snapToGrid w:val="0"/>
        <w:spacing w:line="540" w:lineRule="exact"/>
        <w:ind w:firstLine="630" w:firstLineChars="0"/>
        <w:textAlignment w:val="auto"/>
        <w:rPr>
          <w:rFonts w:hint="eastAsia" w:ascii="仿宋_GB2312"/>
          <w:szCs w:val="32"/>
        </w:rPr>
      </w:pPr>
      <w:r>
        <w:rPr>
          <w:rFonts w:hint="eastAsia" w:ascii="仿宋_GB2312"/>
          <w:szCs w:val="32"/>
        </w:rPr>
        <w:t>推荐人选须热爱祖国，</w:t>
      </w:r>
      <w:r>
        <w:rPr>
          <w:rFonts w:hint="eastAsia" w:ascii="仿宋_GB2312" w:hAnsi="仿宋_GB2312" w:cs="仿宋_GB2312"/>
          <w:color w:val="000000"/>
          <w:szCs w:val="32"/>
        </w:rPr>
        <w:t>忠诚拥护“</w:t>
      </w:r>
      <w:r>
        <w:rPr>
          <w:rFonts w:ascii="仿宋_GB2312" w:hAnsi="仿宋_GB2312" w:cs="仿宋_GB2312"/>
          <w:color w:val="000000"/>
          <w:szCs w:val="32"/>
        </w:rPr>
        <w:t>两个确立”</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牢固树立</w:t>
      </w:r>
      <w:r>
        <w:rPr>
          <w:rFonts w:ascii="仿宋_GB2312" w:hAnsi="仿宋_GB2312" w:cs="仿宋_GB2312"/>
          <w:color w:val="000000"/>
          <w:szCs w:val="32"/>
        </w:rPr>
        <w:t>“四个意识”</w:t>
      </w:r>
      <w:r>
        <w:rPr>
          <w:rFonts w:hint="eastAsia" w:ascii="仿宋_GB2312" w:hAnsi="仿宋_GB2312" w:cs="仿宋_GB2312"/>
          <w:color w:val="000000"/>
          <w:szCs w:val="32"/>
          <w:lang w:eastAsia="zh-CN"/>
        </w:rPr>
        <w:t>，</w:t>
      </w:r>
      <w:r>
        <w:rPr>
          <w:rFonts w:ascii="仿宋_GB2312" w:hAnsi="仿宋_GB2312" w:cs="仿宋_GB2312"/>
          <w:color w:val="000000"/>
          <w:szCs w:val="32"/>
        </w:rPr>
        <w:t>坚定“四个自信”</w:t>
      </w:r>
      <w:r>
        <w:rPr>
          <w:rFonts w:hint="eastAsia" w:ascii="仿宋_GB2312" w:hAnsi="仿宋_GB2312" w:cs="仿宋_GB2312"/>
          <w:color w:val="000000"/>
          <w:szCs w:val="32"/>
          <w:lang w:eastAsia="zh-CN"/>
        </w:rPr>
        <w:t>，</w:t>
      </w:r>
      <w:r>
        <w:rPr>
          <w:rFonts w:ascii="仿宋_GB2312" w:hAnsi="仿宋_GB2312" w:cs="仿宋_GB2312"/>
          <w:color w:val="000000"/>
          <w:szCs w:val="32"/>
        </w:rPr>
        <w:t>做到“两个维护”</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遵纪守法</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作风廉洁，学风严谨</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自觉践行社会主义核心价值观，展现崇高道德品格，敬业爱岗、艰苦奋斗、无私奉献</w:t>
      </w:r>
      <w:r>
        <w:rPr>
          <w:rFonts w:hint="eastAsia" w:ascii="仿宋_GB2312" w:hAnsi="仿宋_GB2312" w:cs="仿宋_GB2312"/>
          <w:color w:val="000000"/>
          <w:szCs w:val="32"/>
          <w:lang w:eastAsia="zh-CN"/>
        </w:rPr>
        <w:t>，</w:t>
      </w:r>
      <w:r>
        <w:rPr>
          <w:rFonts w:hint="eastAsia" w:ascii="仿宋_GB2312"/>
          <w:szCs w:val="32"/>
        </w:rPr>
        <w:t>具有良好的职业道德，模范履行岗位职责</w:t>
      </w:r>
      <w:r>
        <w:rPr>
          <w:rFonts w:hint="eastAsia" w:ascii="仿宋_GB2312"/>
          <w:szCs w:val="32"/>
          <w:lang w:eastAsia="zh-CN"/>
        </w:rPr>
        <w:t>。</w:t>
      </w:r>
      <w:r>
        <w:rPr>
          <w:rFonts w:hint="eastAsia" w:ascii="仿宋_GB2312" w:hAnsi="仿宋_GB2312" w:eastAsia="仿宋_GB2312" w:cs="仿宋_GB2312"/>
          <w:sz w:val="32"/>
          <w:szCs w:val="32"/>
          <w:lang w:val="en-US" w:eastAsia="zh-CN"/>
        </w:rPr>
        <w:t>中国国籍（含港澳台）</w:t>
      </w:r>
      <w:r>
        <w:rPr>
          <w:rFonts w:hint="eastAsia" w:ascii="仿宋_GB2312" w:hAnsi="仿宋_GB2312" w:cs="仿宋_GB2312"/>
          <w:sz w:val="32"/>
          <w:szCs w:val="32"/>
          <w:highlight w:val="none"/>
          <w:lang w:val="en-US" w:eastAsia="zh-CN"/>
        </w:rPr>
        <w:t>或取得外国人永久居留身份证的外籍人才，在我市工作2年以上</w:t>
      </w:r>
      <w:r>
        <w:rPr>
          <w:rFonts w:hint="eastAsia" w:ascii="仿宋_GB2312" w:hAnsi="仿宋_GB2312" w:eastAsia="仿宋_GB2312" w:cs="仿宋_GB2312"/>
          <w:sz w:val="32"/>
          <w:szCs w:val="32"/>
          <w:highlight w:val="none"/>
          <w:lang w:val="en-US" w:eastAsia="zh-CN"/>
        </w:rPr>
        <w:t>（工作时间计算至</w:t>
      </w:r>
      <w:r>
        <w:rPr>
          <w:rFonts w:hint="eastAsia" w:ascii="仿宋_GB2312" w:hAnsi="仿宋_GB2312" w:cs="仿宋_GB2312"/>
          <w:sz w:val="32"/>
          <w:szCs w:val="32"/>
          <w:highlight w:val="none"/>
          <w:lang w:val="en-US" w:eastAsia="zh-CN"/>
        </w:rPr>
        <w:t>单位</w:t>
      </w:r>
      <w:r>
        <w:rPr>
          <w:rFonts w:hint="eastAsia" w:ascii="仿宋_GB2312" w:hAnsi="仿宋_GB2312" w:eastAsia="仿宋_GB2312" w:cs="仿宋_GB2312"/>
          <w:sz w:val="32"/>
          <w:szCs w:val="32"/>
          <w:highlight w:val="none"/>
          <w:lang w:val="en-US" w:eastAsia="zh-CN"/>
        </w:rPr>
        <w:t>申报截止</w:t>
      </w:r>
      <w:r>
        <w:rPr>
          <w:rFonts w:hint="eastAsia" w:ascii="仿宋_GB2312" w:hAnsi="仿宋_GB2312" w:cs="仿宋_GB2312"/>
          <w:sz w:val="32"/>
          <w:szCs w:val="32"/>
          <w:highlight w:val="none"/>
          <w:lang w:val="en-US" w:eastAsia="zh-CN"/>
        </w:rPr>
        <w:t>日</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w:t>
      </w:r>
      <w:r>
        <w:rPr>
          <w:rFonts w:hint="eastAsia" w:ascii="仿宋_GB2312"/>
          <w:szCs w:val="32"/>
        </w:rPr>
        <w:t>近5年来在</w:t>
      </w:r>
      <w:r>
        <w:rPr>
          <w:rFonts w:hint="eastAsia" w:ascii="仿宋_GB2312" w:hAnsi="仿宋_GB2312" w:cs="仿宋_GB2312"/>
          <w:color w:val="000000"/>
          <w:szCs w:val="32"/>
        </w:rPr>
        <w:t>专业技术（技能）</w:t>
      </w:r>
      <w:r>
        <w:rPr>
          <w:rFonts w:hint="eastAsia" w:ascii="仿宋_GB2312"/>
          <w:szCs w:val="32"/>
        </w:rPr>
        <w:t>岗位上取得显著业绩、成果，作出突出贡献的</w:t>
      </w:r>
      <w:r>
        <w:rPr>
          <w:rFonts w:hint="eastAsia" w:ascii="仿宋_GB2312" w:hAnsi="仿宋_GB2312" w:cs="仿宋_GB2312"/>
          <w:color w:val="000000"/>
          <w:szCs w:val="32"/>
        </w:rPr>
        <w:t>专业技术（技能）</w:t>
      </w:r>
      <w:r>
        <w:rPr>
          <w:rFonts w:hint="eastAsia" w:ascii="仿宋_GB2312"/>
          <w:szCs w:val="32"/>
        </w:rPr>
        <w:t>人员。</w:t>
      </w:r>
    </w:p>
    <w:p>
      <w:pPr>
        <w:keepNext w:val="0"/>
        <w:keepLines w:val="0"/>
        <w:pageBreakBefore w:val="0"/>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w:t>
      </w:r>
      <w:r>
        <w:rPr>
          <w:rFonts w:hint="eastAsia" w:ascii="楷体_GB2312" w:hAnsi="楷体_GB2312" w:eastAsia="楷体_GB2312" w:cs="楷体_GB2312"/>
          <w:szCs w:val="32"/>
        </w:rPr>
        <w:t>（一）专业技术人才</w:t>
      </w:r>
      <w:r>
        <w:rPr>
          <w:rFonts w:hint="eastAsia" w:ascii="楷体_GB2312" w:hAnsi="楷体_GB2312" w:eastAsia="楷体_GB2312" w:cs="楷体_GB2312"/>
          <w:szCs w:val="32"/>
          <w:lang w:eastAsia="zh-CN"/>
        </w:rPr>
        <w:t>。</w:t>
      </w:r>
      <w:r>
        <w:rPr>
          <w:rFonts w:hint="eastAsia" w:ascii="仿宋_GB2312"/>
          <w:szCs w:val="32"/>
        </w:rPr>
        <w:t>一般应具有高级职称，并具备下列条件之一：</w:t>
      </w:r>
    </w:p>
    <w:p>
      <w:pPr>
        <w:keepNext w:val="0"/>
        <w:keepLines w:val="0"/>
        <w:pageBreakBefore w:val="0"/>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1．在自然科学方面的研究成果具有重要科学价值，得到国内外同行专家认可，达到省内领先或国内先进水平，是学科领域带头人，或获得国家自然科学奖一等奖的前五位、二等奖的前四位完成者。</w:t>
      </w:r>
    </w:p>
    <w:p>
      <w:pPr>
        <w:keepNext w:val="0"/>
        <w:keepLines w:val="0"/>
        <w:pageBreakBefore w:val="0"/>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2．拥有自主知识产权，在技术上有重大发明创造或重大技术革新，在省内处于领先地位，并经过实施创造显著的经济效益和社会效益，或获得国家发明奖一等奖的前五位、二等奖的前四位完成者；获得国家科技进步特等奖的前五位、一等奖的前四位、二等奖的前三位完成者；获得省（部）级科技进步一等奖前二位，两项二等奖的前二位或三项三等奖的首位完成者；杭州市科技进步一等奖或多项二等奖的首位完成者。</w:t>
      </w:r>
    </w:p>
    <w:p>
      <w:pPr>
        <w:keepNext w:val="0"/>
        <w:keepLines w:val="0"/>
        <w:pageBreakBefore w:val="0"/>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3．完成我市重点工程、重大科技攻关和大中型企业技术改造，或在消化引进高科技产品技术项目中，创造性地解决重大技术难题，其技术水平处于省内领先地位，并取得显著的经济效益和社会效益。</w:t>
      </w:r>
    </w:p>
    <w:p>
      <w:pPr>
        <w:keepNext w:val="0"/>
        <w:keepLines w:val="0"/>
        <w:pageBreakBefore w:val="0"/>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4．长期工作在工农业生产和科技推广第一线，有重大技术突破，推动了行业技术进步和经济发展；或在技术成果转化为生产力和新技术、新工艺、新方法推广中，业绩突出，取得显著的经济效益和社会效益。</w:t>
      </w:r>
    </w:p>
    <w:p>
      <w:pPr>
        <w:keepNext w:val="0"/>
        <w:keepLines w:val="0"/>
        <w:pageBreakBefore w:val="0"/>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5．长期从事教育工作，在教学思想、教学理论、教学方法和教学管理上有独特创造，所形成的教育思想或教学方法得到普遍推广，教育教学成绩显著，并得到同行专家认可。</w:t>
      </w:r>
    </w:p>
    <w:p>
      <w:pPr>
        <w:keepNext w:val="0"/>
        <w:keepLines w:val="0"/>
        <w:pageBreakBefore w:val="0"/>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6．长期工作在卫生工作一线，医术精湛，多次治愈疑难、危重病症；或在较大范围内多次有效地预防、控制传染病，成绩显著，为省内同行公认；或在卫生科研和成果推广中业绩突出，取得显著的经济效益和社会效益。</w:t>
      </w:r>
    </w:p>
    <w:p>
      <w:pPr>
        <w:keepNext w:val="0"/>
        <w:keepLines w:val="0"/>
        <w:pageBreakBefore w:val="0"/>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7．在高新技术产业、物流、信息、金融、财会、外贸、法律和现代管理等领域，为我市经济社会发展的重大问题提出可行性解决方案，经实践检验，具有特殊贡献的人员。</w:t>
      </w:r>
    </w:p>
    <w:p>
      <w:pPr>
        <w:keepNext w:val="0"/>
        <w:keepLines w:val="0"/>
        <w:pageBreakBefore w:val="0"/>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8．在人文社会科学研究、文化艺术、广播电视、新闻出版、体育等领域取得优异成绩，或为我市赢得重大荣誉，在省内同行中享有较高声誉，对发展我市的先进文化作出重大贡献的人员。</w:t>
      </w:r>
    </w:p>
    <w:p>
      <w:pPr>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w:t>
      </w:r>
      <w:r>
        <w:rPr>
          <w:rFonts w:hint="eastAsia" w:ascii="楷体_GB2312" w:hAnsi="楷体_GB2312" w:eastAsia="楷体_GB2312" w:cs="楷体_GB2312"/>
          <w:szCs w:val="32"/>
        </w:rPr>
        <w:t xml:space="preserve"> （二）高技能人才</w:t>
      </w:r>
      <w:r>
        <w:rPr>
          <w:rFonts w:hint="eastAsia" w:ascii="楷体_GB2312" w:hAnsi="楷体_GB2312" w:eastAsia="楷体_GB2312" w:cs="楷体_GB2312"/>
          <w:szCs w:val="32"/>
          <w:lang w:eastAsia="zh-CN"/>
        </w:rPr>
        <w:t>。</w:t>
      </w:r>
      <w:r>
        <w:rPr>
          <w:rFonts w:hint="eastAsia" w:ascii="仿宋_GB2312"/>
          <w:szCs w:val="32"/>
        </w:rPr>
        <w:t>长期工作在生产服务岗位第一线，技艺精湛，贡献突出</w:t>
      </w:r>
      <w:r>
        <w:rPr>
          <w:rFonts w:ascii="仿宋_GB2312"/>
          <w:szCs w:val="32"/>
        </w:rPr>
        <w:t>，一般应为高级技师（一级）职业资格或职业技能等级，或具有相应高级职业技能水平</w:t>
      </w:r>
      <w:r>
        <w:rPr>
          <w:rFonts w:hint="eastAsia" w:ascii="仿宋_GB2312"/>
          <w:szCs w:val="32"/>
          <w:lang w:val="en-US" w:eastAsia="zh-CN"/>
        </w:rPr>
        <w:t>，</w:t>
      </w:r>
      <w:r>
        <w:rPr>
          <w:rFonts w:ascii="仿宋_GB2312"/>
          <w:szCs w:val="32"/>
        </w:rPr>
        <w:t>并具备下列条件之一：</w:t>
      </w:r>
    </w:p>
    <w:p>
      <w:pPr>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1</w:t>
      </w:r>
      <w:r>
        <w:rPr>
          <w:rFonts w:ascii="仿宋_GB2312"/>
          <w:szCs w:val="32"/>
        </w:rPr>
        <w:t>．</w:t>
      </w:r>
      <w:r>
        <w:rPr>
          <w:rFonts w:hint="eastAsia" w:ascii="仿宋_GB2312"/>
          <w:szCs w:val="32"/>
        </w:rPr>
        <w:t>获得过中华技能大奖、全国技术能手、全国劳动模范、全国五一劳动奖章、钱江技能大奖</w:t>
      </w:r>
      <w:r>
        <w:rPr>
          <w:rFonts w:hint="eastAsia" w:ascii="仿宋_GB2312" w:hAnsi="Times New Roman" w:cs="Times New Roman"/>
          <w:szCs w:val="32"/>
        </w:rPr>
        <w:t>、</w:t>
      </w:r>
      <w:r>
        <w:rPr>
          <w:rFonts w:hint="eastAsia" w:ascii="仿宋_GB2312" w:hAnsi="Times New Roman" w:cs="Times New Roman"/>
          <w:szCs w:val="32"/>
          <w:lang w:eastAsia="zh-CN"/>
        </w:rPr>
        <w:t>浙江大工匠、浙江省高技能领军人才、浙江省高技能青年人才、</w:t>
      </w:r>
      <w:r>
        <w:rPr>
          <w:rFonts w:hint="eastAsia" w:ascii="仿宋_GB2312" w:hAnsi="Times New Roman" w:cs="Times New Roman"/>
          <w:szCs w:val="32"/>
        </w:rPr>
        <w:t>浙</w:t>
      </w:r>
      <w:r>
        <w:rPr>
          <w:rFonts w:hint="eastAsia" w:ascii="仿宋_GB2312"/>
          <w:szCs w:val="32"/>
        </w:rPr>
        <w:t>江省首席技师、浙江省技能大师工作室领衔人、浙江省技术能手、浙江省劳动模范等荣誉称号，业绩突出，影响广泛。</w:t>
      </w:r>
    </w:p>
    <w:p>
      <w:pPr>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2</w:t>
      </w:r>
      <w:r>
        <w:rPr>
          <w:rFonts w:ascii="仿宋_GB2312"/>
          <w:szCs w:val="32"/>
        </w:rPr>
        <w:t>．</w:t>
      </w:r>
      <w:r>
        <w:rPr>
          <w:rFonts w:hint="eastAsia" w:ascii="仿宋_GB2312"/>
          <w:szCs w:val="32"/>
        </w:rPr>
        <w:t>在技术革新、技术改造上有重大贡献，获得过省部级以上科技进步奖、国家专利等。</w:t>
      </w:r>
    </w:p>
    <w:p>
      <w:pPr>
        <w:keepNext w:val="0"/>
        <w:keepLines w:val="0"/>
        <w:pageBreakBefore w:val="0"/>
        <w:widowControl/>
        <w:kinsoku/>
        <w:wordWrap/>
        <w:overflowPunct/>
        <w:topLinePunct w:val="0"/>
        <w:autoSpaceDE/>
        <w:autoSpaceDN/>
        <w:bidi w:val="0"/>
        <w:adjustRightInd/>
        <w:snapToGrid w:val="0"/>
        <w:spacing w:line="540" w:lineRule="exact"/>
        <w:ind w:firstLine="645" w:firstLineChars="0"/>
        <w:textAlignment w:val="auto"/>
        <w:rPr>
          <w:rFonts w:hint="eastAsia" w:ascii="仿宋_GB2312"/>
          <w:szCs w:val="32"/>
        </w:rPr>
      </w:pPr>
      <w:r>
        <w:rPr>
          <w:rFonts w:hint="eastAsia" w:ascii="仿宋_GB2312"/>
          <w:szCs w:val="32"/>
        </w:rPr>
        <w:t>3</w:t>
      </w:r>
      <w:r>
        <w:rPr>
          <w:rFonts w:ascii="仿宋_GB2312"/>
          <w:szCs w:val="32"/>
        </w:rPr>
        <w:t>．</w:t>
      </w:r>
      <w:r>
        <w:rPr>
          <w:rFonts w:hint="eastAsia" w:ascii="仿宋_GB2312"/>
          <w:szCs w:val="32"/>
        </w:rPr>
        <w:t>在本行业中具有领先的技术技能水平或有重大技术革新，在某一生产工作领域总结出先进的操作技术方法并为同行业公认。</w:t>
      </w:r>
    </w:p>
    <w:p>
      <w:pPr>
        <w:keepNext w:val="0"/>
        <w:keepLines w:val="0"/>
        <w:pageBreakBefore w:val="0"/>
        <w:widowControl/>
        <w:kinsoku/>
        <w:wordWrap/>
        <w:overflowPunct/>
        <w:topLinePunct w:val="0"/>
        <w:autoSpaceDE/>
        <w:autoSpaceDN/>
        <w:bidi w:val="0"/>
        <w:adjustRightInd/>
        <w:snapToGrid w:val="0"/>
        <w:spacing w:line="540" w:lineRule="exact"/>
        <w:ind w:firstLine="645" w:firstLineChars="0"/>
        <w:textAlignment w:val="auto"/>
        <w:rPr>
          <w:rFonts w:hint="eastAsia" w:ascii="仿宋_GB2312"/>
          <w:szCs w:val="32"/>
        </w:rPr>
      </w:pPr>
      <w:r>
        <w:rPr>
          <w:rFonts w:hint="eastAsia" w:ascii="仿宋_GB2312"/>
          <w:szCs w:val="32"/>
        </w:rPr>
        <w:t>4</w:t>
      </w:r>
      <w:r>
        <w:rPr>
          <w:rFonts w:ascii="仿宋_GB2312"/>
          <w:szCs w:val="32"/>
        </w:rPr>
        <w:t>．</w:t>
      </w:r>
      <w:r>
        <w:rPr>
          <w:rFonts w:hint="eastAsia" w:ascii="仿宋_GB2312"/>
          <w:szCs w:val="32"/>
        </w:rPr>
        <w:t>在促进科技成果转化、推广应用或在新技术、新工艺、新方法推广等方面</w:t>
      </w:r>
      <w:r>
        <w:rPr>
          <w:rFonts w:hint="eastAsia" w:ascii="仿宋_GB2312"/>
          <w:szCs w:val="32"/>
          <w:lang w:eastAsia="zh-CN"/>
        </w:rPr>
        <w:t>作</w:t>
      </w:r>
      <w:r>
        <w:rPr>
          <w:rFonts w:hint="eastAsia" w:ascii="仿宋_GB2312"/>
          <w:szCs w:val="32"/>
        </w:rPr>
        <w:t>出突出贡献，取得重大经济效益和社会效益。</w:t>
      </w:r>
    </w:p>
    <w:p>
      <w:pPr>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5</w:t>
      </w:r>
      <w:r>
        <w:rPr>
          <w:rFonts w:ascii="仿宋_GB2312"/>
          <w:szCs w:val="32"/>
        </w:rPr>
        <w:t>．</w:t>
      </w:r>
      <w:r>
        <w:rPr>
          <w:rFonts w:hint="eastAsia" w:ascii="仿宋_GB2312"/>
          <w:szCs w:val="32"/>
        </w:rPr>
        <w:t>在本职业（工种）中具有绝招绝技，在国内同类职业（工种）中产生重要影响。</w:t>
      </w:r>
    </w:p>
    <w:p>
      <w:pPr>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6</w:t>
      </w:r>
      <w:r>
        <w:rPr>
          <w:rFonts w:ascii="仿宋_GB2312"/>
          <w:szCs w:val="32"/>
        </w:rPr>
        <w:t>．</w:t>
      </w:r>
      <w:r>
        <w:rPr>
          <w:rFonts w:hint="eastAsia" w:ascii="仿宋_GB2312"/>
          <w:szCs w:val="32"/>
        </w:rPr>
        <w:t>有丰富的实践经验，能够解决生产过程中的重点或关键性操作技术问题。</w:t>
      </w:r>
    </w:p>
    <w:p>
      <w:pPr>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7</w:t>
      </w:r>
      <w:r>
        <w:rPr>
          <w:rFonts w:ascii="仿宋_GB2312"/>
          <w:szCs w:val="32"/>
        </w:rPr>
        <w:t>．</w:t>
      </w:r>
      <w:r>
        <w:rPr>
          <w:rFonts w:hint="eastAsia" w:ascii="仿宋_GB2312"/>
          <w:szCs w:val="32"/>
        </w:rPr>
        <w:t>在国际上获得有影响的技能大赛、技术比武等奖项，为国家争得荣誉。</w:t>
      </w:r>
    </w:p>
    <w:p>
      <w:pPr>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仿宋_GB2312"/>
          <w:szCs w:val="32"/>
        </w:rPr>
      </w:pPr>
      <w:r>
        <w:rPr>
          <w:rFonts w:hint="eastAsia" w:ascii="仿宋_GB2312"/>
          <w:szCs w:val="32"/>
        </w:rPr>
        <w:t xml:space="preserve">    8</w:t>
      </w:r>
      <w:r>
        <w:rPr>
          <w:rFonts w:ascii="仿宋_GB2312"/>
          <w:szCs w:val="32"/>
        </w:rPr>
        <w:t>．</w:t>
      </w:r>
      <w:r>
        <w:rPr>
          <w:rFonts w:hint="eastAsia" w:ascii="仿宋_GB2312"/>
          <w:szCs w:val="32"/>
        </w:rPr>
        <w:t>在培养技能人才和传授技艺等方面成绩突出，在国内、行业内有较大影响。</w:t>
      </w:r>
    </w:p>
    <w:p>
      <w:pPr>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仿宋_GB2312" w:hAnsi="仿宋_GB2312" w:eastAsia="仿宋_GB2312" w:cs="仿宋_GB2312"/>
          <w:color w:val="auto"/>
          <w:szCs w:val="32"/>
        </w:rPr>
      </w:pPr>
      <w:r>
        <w:rPr>
          <w:rFonts w:hint="eastAsia" w:ascii="仿宋_GB2312"/>
          <w:szCs w:val="32"/>
        </w:rPr>
        <w:t xml:space="preserve">   </w:t>
      </w:r>
      <w:r>
        <w:rPr>
          <w:rFonts w:hint="eastAsia" w:ascii="仿宋_GB2312"/>
          <w:color w:val="auto"/>
          <w:szCs w:val="32"/>
        </w:rPr>
        <w:t xml:space="preserve"> </w:t>
      </w:r>
      <w:r>
        <w:rPr>
          <w:rFonts w:hint="eastAsia" w:ascii="楷体_GB2312" w:hAnsi="楷体_GB2312" w:eastAsia="楷体_GB2312" w:cs="楷体_GB2312"/>
          <w:color w:val="auto"/>
          <w:szCs w:val="32"/>
        </w:rPr>
        <w:t>（三）农村实用人才</w:t>
      </w:r>
      <w:r>
        <w:rPr>
          <w:rFonts w:hint="eastAsia" w:ascii="楷体_GB2312" w:hAnsi="楷体_GB2312" w:eastAsia="楷体_GB2312" w:cs="楷体_GB2312"/>
          <w:color w:val="auto"/>
          <w:szCs w:val="32"/>
          <w:lang w:eastAsia="zh-CN"/>
        </w:rPr>
        <w:t>。</w:t>
      </w:r>
      <w:r>
        <w:rPr>
          <w:rFonts w:hint="eastAsia" w:ascii="仿宋_GB2312" w:hAnsi="仿宋_GB2312" w:eastAsia="仿宋_GB2312" w:cs="仿宋_GB2312"/>
          <w:color w:val="auto"/>
          <w:szCs w:val="32"/>
        </w:rPr>
        <w:t>掌握现代农业生产技能，以农业生产、经营、服务或农村新型业态作为主要职业</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从事农业及相关产业8年以上，示范带动效应显著或解决当地劳动力就业成效明显</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具有农民高级技师或专业技术高级职称优先</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并具备下列条件之一：</w:t>
      </w:r>
    </w:p>
    <w:p>
      <w:pPr>
        <w:keepNext w:val="0"/>
        <w:keepLines w:val="0"/>
        <w:pageBreakBefore w:val="0"/>
        <w:kinsoku/>
        <w:wordWrap/>
        <w:overflowPunct/>
        <w:topLinePunct w:val="0"/>
        <w:autoSpaceDE/>
        <w:autoSpaceDN/>
        <w:bidi w:val="0"/>
        <w:adjustRightInd/>
        <w:snapToGrid w:val="0"/>
        <w:spacing w:line="540" w:lineRule="exact"/>
        <w:ind w:firstLine="64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1．按照</w:t>
      </w:r>
      <w:r>
        <w:rPr>
          <w:rFonts w:hint="eastAsia" w:ascii="仿宋_GB2312" w:hAnsi="仿宋_GB2312" w:cs="仿宋_GB2312"/>
          <w:color w:val="auto"/>
          <w:szCs w:val="32"/>
          <w:lang w:eastAsia="zh-CN"/>
        </w:rPr>
        <w:t>促进</w:t>
      </w:r>
      <w:r>
        <w:rPr>
          <w:rFonts w:hint="eastAsia" w:ascii="仿宋_GB2312" w:hAnsi="仿宋_GB2312" w:eastAsia="仿宋_GB2312" w:cs="仿宋_GB2312"/>
          <w:color w:val="auto"/>
          <w:szCs w:val="32"/>
          <w:lang w:eastAsia="zh-CN"/>
        </w:rPr>
        <w:t>乡村振兴</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lang w:eastAsia="zh-CN"/>
        </w:rPr>
        <w:t>推动共同富裕</w:t>
      </w:r>
      <w:r>
        <w:rPr>
          <w:rFonts w:hint="eastAsia" w:ascii="仿宋_GB2312" w:hAnsi="仿宋_GB2312" w:eastAsia="仿宋_GB2312" w:cs="仿宋_GB2312"/>
          <w:color w:val="auto"/>
          <w:szCs w:val="32"/>
        </w:rPr>
        <w:t>的</w:t>
      </w:r>
      <w:r>
        <w:rPr>
          <w:rFonts w:hint="eastAsia" w:ascii="仿宋_GB2312" w:hAnsi="仿宋_GB2312" w:cs="仿宋_GB2312"/>
          <w:color w:val="auto"/>
          <w:szCs w:val="32"/>
          <w:lang w:eastAsia="zh-CN"/>
        </w:rPr>
        <w:t>工作</w:t>
      </w:r>
      <w:r>
        <w:rPr>
          <w:rFonts w:hint="eastAsia" w:ascii="仿宋_GB2312" w:hAnsi="仿宋_GB2312" w:eastAsia="仿宋_GB2312" w:cs="仿宋_GB2312"/>
          <w:color w:val="auto"/>
          <w:szCs w:val="32"/>
        </w:rPr>
        <w:t>要求，在兴办农业龙头企业和农产品加工企业、创办农民专业合作组织以及从事农家乐（民宿）、农村电子商务等</w:t>
      </w:r>
      <w:r>
        <w:rPr>
          <w:rFonts w:hint="eastAsia" w:ascii="仿宋_GB2312" w:hAnsi="仿宋_GB2312" w:eastAsia="仿宋_GB2312" w:cs="仿宋_GB2312"/>
          <w:color w:val="auto"/>
          <w:szCs w:val="32"/>
          <w:lang w:eastAsia="zh-CN"/>
        </w:rPr>
        <w:t>农业新型经营主体</w:t>
      </w:r>
      <w:r>
        <w:rPr>
          <w:rFonts w:hint="eastAsia" w:ascii="仿宋_GB2312" w:hAnsi="仿宋_GB2312" w:eastAsia="仿宋_GB2312" w:cs="仿宋_GB2312"/>
          <w:color w:val="auto"/>
          <w:szCs w:val="32"/>
        </w:rPr>
        <w:t>，且具有较强的企业经营决策和管理水平，其产业规模、经济效益、科技含量在市内具有领先水平，业绩突出并带动农民增收，为促进当地经济发展作出较大贡献。</w:t>
      </w:r>
    </w:p>
    <w:p>
      <w:pPr>
        <w:keepNext w:val="0"/>
        <w:keepLines w:val="0"/>
        <w:pageBreakBefore w:val="0"/>
        <w:kinsoku/>
        <w:wordWrap/>
        <w:overflowPunct/>
        <w:topLinePunct w:val="0"/>
        <w:autoSpaceDE/>
        <w:autoSpaceDN/>
        <w:bidi w:val="0"/>
        <w:adjustRightInd/>
        <w:snapToGrid w:val="0"/>
        <w:spacing w:line="540" w:lineRule="exact"/>
        <w:ind w:firstLine="64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2．从事农业技术推广，</w:t>
      </w:r>
      <w:r>
        <w:rPr>
          <w:rFonts w:hint="eastAsia" w:ascii="仿宋_GB2312" w:hAnsi="仿宋_GB2312" w:eastAsia="仿宋_GB2312" w:cs="仿宋_GB2312"/>
          <w:color w:val="auto"/>
          <w:szCs w:val="32"/>
          <w:lang w:eastAsia="zh-CN"/>
        </w:rPr>
        <w:t>在</w:t>
      </w:r>
      <w:r>
        <w:rPr>
          <w:rFonts w:hint="eastAsia" w:ascii="仿宋_GB2312" w:hAnsi="仿宋_GB2312" w:eastAsia="仿宋_GB2312" w:cs="仿宋_GB2312"/>
          <w:color w:val="auto"/>
          <w:szCs w:val="32"/>
        </w:rPr>
        <w:t>科技强农、机械强农</w:t>
      </w:r>
      <w:r>
        <w:rPr>
          <w:rFonts w:hint="eastAsia" w:ascii="仿宋_GB2312" w:hAnsi="仿宋_GB2312" w:eastAsia="仿宋_GB2312" w:cs="仿宋_GB2312"/>
          <w:color w:val="auto"/>
          <w:szCs w:val="32"/>
          <w:lang w:eastAsia="zh-CN"/>
        </w:rPr>
        <w:t>方面</w:t>
      </w:r>
      <w:r>
        <w:rPr>
          <w:rFonts w:hint="eastAsia" w:ascii="仿宋_GB2312" w:hAnsi="仿宋_GB2312" w:eastAsia="仿宋_GB2312" w:cs="仿宋_GB2312"/>
          <w:color w:val="auto"/>
          <w:szCs w:val="32"/>
        </w:rPr>
        <w:t>走在前列，努力在技术攻关、模式创新、设备推广、政策保障等方面探新路、作示范，推动当地</w:t>
      </w:r>
      <w:r>
        <w:rPr>
          <w:rFonts w:hint="eastAsia" w:ascii="仿宋_GB2312" w:hAnsi="仿宋_GB2312" w:eastAsia="仿宋_GB2312" w:cs="仿宋_GB2312"/>
          <w:color w:val="auto"/>
          <w:szCs w:val="32"/>
          <w:lang w:eastAsia="zh-CN"/>
        </w:rPr>
        <w:t>农业“双强行动”、</w:t>
      </w:r>
      <w:r>
        <w:rPr>
          <w:rFonts w:hint="eastAsia" w:ascii="仿宋_GB2312" w:hAnsi="仿宋_GB2312" w:eastAsia="仿宋_GB2312" w:cs="仿宋_GB2312"/>
          <w:color w:val="auto"/>
          <w:szCs w:val="32"/>
        </w:rPr>
        <w:t>农业技术进步和经济发展；在全市农业</w:t>
      </w:r>
      <w:r>
        <w:rPr>
          <w:rFonts w:hint="eastAsia" w:ascii="仿宋_GB2312" w:hAnsi="仿宋_GB2312" w:eastAsia="仿宋_GB2312" w:cs="仿宋_GB2312"/>
          <w:color w:val="auto"/>
          <w:szCs w:val="32"/>
          <w:lang w:eastAsia="zh-CN"/>
        </w:rPr>
        <w:t>保供</w:t>
      </w:r>
      <w:r>
        <w:rPr>
          <w:rFonts w:hint="eastAsia" w:ascii="仿宋_GB2312" w:hAnsi="仿宋_GB2312" w:eastAsia="仿宋_GB2312" w:cs="仿宋_GB2312"/>
          <w:color w:val="auto"/>
          <w:szCs w:val="32"/>
        </w:rPr>
        <w:t>产业和特色产业的科技创新、科技成果转化和科技普及等方面发挥较大作用，取得较高的社会效益和经济效益。</w:t>
      </w:r>
    </w:p>
    <w:p>
      <w:pPr>
        <w:keepNext w:val="0"/>
        <w:keepLines w:val="0"/>
        <w:pageBreakBefore w:val="0"/>
        <w:kinsoku/>
        <w:wordWrap/>
        <w:overflowPunct/>
        <w:topLinePunct w:val="0"/>
        <w:autoSpaceDE/>
        <w:autoSpaceDN/>
        <w:bidi w:val="0"/>
        <w:adjustRightInd/>
        <w:snapToGrid w:val="0"/>
        <w:spacing w:line="540" w:lineRule="exact"/>
        <w:ind w:firstLine="64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3．围绕我市</w:t>
      </w:r>
      <w:r>
        <w:rPr>
          <w:rFonts w:hint="eastAsia" w:ascii="仿宋_GB2312" w:hAnsi="仿宋_GB2312" w:eastAsia="仿宋_GB2312" w:cs="仿宋_GB2312"/>
          <w:color w:val="auto"/>
          <w:szCs w:val="32"/>
          <w:lang w:eastAsia="zh-CN"/>
        </w:rPr>
        <w:t>农业</w:t>
      </w:r>
      <w:r>
        <w:rPr>
          <w:rFonts w:hint="eastAsia" w:ascii="仿宋_GB2312" w:hAnsi="仿宋_GB2312" w:eastAsia="仿宋_GB2312" w:cs="仿宋_GB2312"/>
          <w:color w:val="auto"/>
          <w:spacing w:val="-6"/>
          <w:sz w:val="32"/>
          <w:szCs w:val="32"/>
        </w:rPr>
        <w:t>粮食、蔬菜、畜牧等</w:t>
      </w:r>
      <w:r>
        <w:rPr>
          <w:rFonts w:hint="eastAsia" w:ascii="仿宋_GB2312" w:hAnsi="仿宋_GB2312" w:eastAsia="仿宋_GB2312" w:cs="仿宋_GB2312"/>
          <w:color w:val="auto"/>
          <w:spacing w:val="-6"/>
          <w:sz w:val="32"/>
          <w:szCs w:val="32"/>
          <w:lang w:eastAsia="zh-CN"/>
        </w:rPr>
        <w:t>保供</w:t>
      </w:r>
      <w:r>
        <w:rPr>
          <w:rFonts w:hint="eastAsia" w:ascii="仿宋_GB2312" w:hAnsi="仿宋_GB2312" w:eastAsia="仿宋_GB2312" w:cs="仿宋_GB2312"/>
          <w:color w:val="auto"/>
          <w:spacing w:val="-6"/>
          <w:sz w:val="32"/>
          <w:szCs w:val="32"/>
        </w:rPr>
        <w:t>产业</w:t>
      </w:r>
      <w:r>
        <w:rPr>
          <w:rFonts w:hint="eastAsia" w:ascii="仿宋_GB2312" w:hAnsi="仿宋_GB2312" w:eastAsia="仿宋_GB2312" w:cs="仿宋_GB2312"/>
          <w:color w:val="auto"/>
          <w:szCs w:val="32"/>
          <w:lang w:eastAsia="zh-CN"/>
        </w:rPr>
        <w:t>，茶叶、渔业、水果等特色产业，乡村旅游等新兴</w:t>
      </w:r>
      <w:r>
        <w:rPr>
          <w:rFonts w:hint="eastAsia" w:ascii="仿宋_GB2312" w:hAnsi="仿宋_GB2312" w:eastAsia="仿宋_GB2312" w:cs="仿宋_GB2312"/>
          <w:color w:val="auto"/>
          <w:szCs w:val="32"/>
        </w:rPr>
        <w:t>产业</w:t>
      </w:r>
      <w:r>
        <w:rPr>
          <w:rFonts w:hint="eastAsia" w:ascii="仿宋_GB2312" w:hAnsi="仿宋_GB2312" w:eastAsia="仿宋_GB2312" w:cs="仿宋_GB2312"/>
          <w:color w:val="auto"/>
          <w:szCs w:val="32"/>
          <w:lang w:eastAsia="zh-CN"/>
        </w:rPr>
        <w:t>，以及现代种业，</w:t>
      </w:r>
      <w:r>
        <w:rPr>
          <w:rFonts w:hint="eastAsia" w:ascii="仿宋_GB2312" w:hAnsi="仿宋_GB2312" w:eastAsia="仿宋_GB2312" w:cs="仿宋_GB2312"/>
          <w:color w:val="auto"/>
          <w:szCs w:val="32"/>
        </w:rPr>
        <w:t>在农业种养殖</w:t>
      </w:r>
      <w:r>
        <w:rPr>
          <w:rFonts w:hint="eastAsia" w:ascii="仿宋_GB2312" w:hAnsi="仿宋_GB2312" w:eastAsia="仿宋_GB2312" w:cs="仿宋_GB2312"/>
          <w:color w:val="auto"/>
          <w:szCs w:val="32"/>
          <w:lang w:eastAsia="zh-CN"/>
        </w:rPr>
        <w:t>、联动发展二三产业</w:t>
      </w:r>
      <w:r>
        <w:rPr>
          <w:rFonts w:hint="eastAsia" w:ascii="仿宋_GB2312" w:hAnsi="仿宋_GB2312" w:eastAsia="仿宋_GB2312" w:cs="仿宋_GB2312"/>
          <w:color w:val="auto"/>
          <w:szCs w:val="32"/>
        </w:rPr>
        <w:t>等方面，达到一定规模，具有良好的经济效益和社会效益，在当地具有显著示范带动作用，带动群众</w:t>
      </w:r>
      <w:r>
        <w:rPr>
          <w:rFonts w:hint="eastAsia" w:ascii="仿宋_GB2312" w:hAnsi="仿宋_GB2312" w:eastAsia="仿宋_GB2312" w:cs="仿宋_GB2312"/>
          <w:color w:val="auto"/>
          <w:szCs w:val="32"/>
          <w:lang w:eastAsia="zh-CN"/>
        </w:rPr>
        <w:t>共同富裕，</w:t>
      </w:r>
      <w:r>
        <w:rPr>
          <w:rFonts w:hint="eastAsia" w:ascii="仿宋_GB2312" w:hAnsi="仿宋_GB2312" w:eastAsia="仿宋_GB2312" w:cs="仿宋_GB2312"/>
          <w:color w:val="auto"/>
          <w:szCs w:val="32"/>
        </w:rPr>
        <w:t>业绩突出的“土专家”“田秀才”。</w:t>
      </w:r>
    </w:p>
    <w:p>
      <w:pPr>
        <w:keepNext w:val="0"/>
        <w:keepLines w:val="0"/>
        <w:pageBreakBefore w:val="0"/>
        <w:kinsoku/>
        <w:wordWrap/>
        <w:overflowPunct/>
        <w:topLinePunct w:val="0"/>
        <w:autoSpaceDE/>
        <w:autoSpaceDN/>
        <w:bidi w:val="0"/>
        <w:adjustRightInd/>
        <w:snapToGrid w:val="0"/>
        <w:spacing w:line="540" w:lineRule="exact"/>
        <w:ind w:firstLine="640"/>
        <w:textAlignment w:val="auto"/>
        <w:rPr>
          <w:rFonts w:eastAsia="宋体"/>
          <w:color w:val="auto"/>
          <w:sz w:val="21"/>
          <w:szCs w:val="24"/>
        </w:rPr>
      </w:pPr>
      <w:r>
        <w:rPr>
          <w:rFonts w:hint="eastAsia" w:ascii="仿宋_GB2312" w:hAnsi="仿宋_GB2312" w:eastAsia="仿宋_GB2312" w:cs="仿宋_GB2312"/>
          <w:color w:val="auto"/>
          <w:szCs w:val="32"/>
        </w:rPr>
        <w:t>4．获得过全国劳动模范、全国五一劳动奖章、浙江省劳动模范等荣誉称号，业绩突出，影响广泛。</w:t>
      </w:r>
    </w:p>
    <w:p>
      <w:pPr>
        <w:keepNext w:val="0"/>
        <w:keepLines w:val="0"/>
        <w:pageBreakBefore w:val="0"/>
        <w:kinsoku/>
        <w:wordWrap/>
        <w:overflowPunct/>
        <w:topLinePunct w:val="0"/>
        <w:autoSpaceDE/>
        <w:autoSpaceDN/>
        <w:bidi w:val="0"/>
        <w:spacing w:line="540" w:lineRule="exact"/>
        <w:ind w:firstLine="640"/>
        <w:textAlignment w:val="auto"/>
        <w:rPr>
          <w:rFonts w:hint="eastAsia" w:ascii="黑体" w:hAnsi="黑体" w:eastAsia="黑体"/>
          <w:szCs w:val="32"/>
        </w:rPr>
      </w:pPr>
      <w:r>
        <w:rPr>
          <w:rFonts w:hint="eastAsia" w:ascii="黑体" w:hAnsi="黑体" w:eastAsia="黑体"/>
          <w:szCs w:val="32"/>
        </w:rPr>
        <w:t>三、</w:t>
      </w:r>
      <w:r>
        <w:rPr>
          <w:rFonts w:hint="eastAsia" w:ascii="黑体" w:hAnsi="黑体" w:eastAsia="黑体"/>
          <w:szCs w:val="32"/>
          <w:lang w:eastAsia="zh-CN"/>
        </w:rPr>
        <w:t>选拔</w:t>
      </w:r>
      <w:r>
        <w:rPr>
          <w:rFonts w:hint="eastAsia" w:ascii="黑体" w:hAnsi="黑体" w:eastAsia="黑体"/>
          <w:szCs w:val="32"/>
        </w:rPr>
        <w:t>推荐指标</w:t>
      </w:r>
    </w:p>
    <w:p>
      <w:pPr>
        <w:keepNext w:val="0"/>
        <w:keepLines w:val="0"/>
        <w:pageBreakBefore w:val="0"/>
        <w:kinsoku/>
        <w:wordWrap/>
        <w:overflowPunct/>
        <w:topLinePunct w:val="0"/>
        <w:autoSpaceDE/>
        <w:autoSpaceDN/>
        <w:bidi w:val="0"/>
        <w:spacing w:line="540" w:lineRule="exact"/>
        <w:ind w:firstLine="640"/>
        <w:textAlignment w:val="auto"/>
        <w:rPr>
          <w:rFonts w:hint="eastAsia" w:ascii="仿宋_GB2312"/>
          <w:szCs w:val="32"/>
        </w:rPr>
      </w:pPr>
      <w:r>
        <w:rPr>
          <w:rFonts w:hint="eastAsia" w:ascii="仿宋_GB2312"/>
          <w:szCs w:val="32"/>
        </w:rPr>
        <w:t>为保证推荐人选质量，提高工作效率，本次选拔推荐工作继续实行推荐指标控制。</w:t>
      </w:r>
    </w:p>
    <w:p>
      <w:pPr>
        <w:keepNext w:val="0"/>
        <w:keepLines w:val="0"/>
        <w:pageBreakBefore w:val="0"/>
        <w:numPr>
          <w:ilvl w:val="0"/>
          <w:numId w:val="0"/>
        </w:numPr>
        <w:kinsoku/>
        <w:wordWrap/>
        <w:overflowPunct/>
        <w:topLinePunct w:val="0"/>
        <w:autoSpaceDE/>
        <w:autoSpaceDN/>
        <w:bidi w:val="0"/>
        <w:spacing w:line="540" w:lineRule="exact"/>
        <w:ind w:firstLine="640"/>
        <w:textAlignment w:val="auto"/>
        <w:rPr>
          <w:rFonts w:ascii="仿宋_GB2312" w:eastAsia="仿宋_GB2312"/>
          <w:color w:val="auto"/>
          <w:sz w:val="32"/>
          <w:szCs w:val="32"/>
        </w:rPr>
      </w:pPr>
      <w:r>
        <w:rPr>
          <w:rFonts w:hint="eastAsia" w:ascii="楷体_GB2312" w:hAnsi="Times New Roman" w:eastAsia="楷体_GB2312" w:cs="Times New Roman"/>
          <w:color w:val="000000"/>
          <w:szCs w:val="32"/>
          <w:lang w:eastAsia="zh-CN"/>
        </w:rPr>
        <w:t>（一）</w:t>
      </w:r>
      <w:r>
        <w:rPr>
          <w:rFonts w:hint="eastAsia" w:ascii="楷体_GB2312" w:hAnsi="Times New Roman" w:eastAsia="楷体_GB2312" w:cs="Times New Roman"/>
          <w:color w:val="000000"/>
          <w:szCs w:val="32"/>
        </w:rPr>
        <w:t>专业技术人才。</w:t>
      </w:r>
      <w:r>
        <w:rPr>
          <w:rFonts w:hint="eastAsia" w:ascii="仿宋_GB2312" w:hAnsi="宋体" w:cs="宋体"/>
          <w:kern w:val="0"/>
          <w:szCs w:val="32"/>
        </w:rPr>
        <w:t>各区、县（市）</w:t>
      </w:r>
      <w:r>
        <w:rPr>
          <w:rFonts w:hint="eastAsia" w:ascii="仿宋_GB2312" w:hAnsi="宋体" w:cs="宋体"/>
          <w:kern w:val="0"/>
          <w:szCs w:val="32"/>
          <w:lang w:eastAsia="zh-CN"/>
        </w:rPr>
        <w:t>、</w:t>
      </w:r>
      <w:r>
        <w:rPr>
          <w:rFonts w:hint="eastAsia" w:ascii="仿宋_GB2312" w:hAnsi="宋体" w:cs="宋体"/>
          <w:kern w:val="0"/>
          <w:szCs w:val="32"/>
        </w:rPr>
        <w:t>市直属单位、市属高校</w:t>
      </w:r>
      <w:r>
        <w:rPr>
          <w:rFonts w:hint="eastAsia" w:ascii="仿宋_GB2312" w:hAnsi="宋体" w:cs="宋体"/>
          <w:kern w:val="0"/>
          <w:szCs w:val="32"/>
          <w:lang w:eastAsia="zh-CN"/>
        </w:rPr>
        <w:t>、新型研发平台和重点企业</w:t>
      </w:r>
      <w:r>
        <w:rPr>
          <w:rFonts w:hint="eastAsia" w:ascii="仿宋_GB2312"/>
          <w:color w:val="auto"/>
          <w:sz w:val="32"/>
          <w:szCs w:val="32"/>
          <w:lang w:eastAsia="zh-CN"/>
        </w:rPr>
        <w:t>推荐指标控制数</w:t>
      </w:r>
      <w:r>
        <w:rPr>
          <w:rFonts w:hint="eastAsia" w:ascii="仿宋_GB2312" w:eastAsia="仿宋_GB2312"/>
          <w:color w:val="auto"/>
          <w:sz w:val="32"/>
          <w:szCs w:val="32"/>
        </w:rPr>
        <w:t>详见附件</w:t>
      </w:r>
      <w:r>
        <w:rPr>
          <w:rFonts w:hint="eastAsia" w:ascii="仿宋_GB2312"/>
          <w:color w:val="auto"/>
          <w:sz w:val="32"/>
          <w:szCs w:val="32"/>
          <w:lang w:val="en-US" w:eastAsia="zh-CN"/>
        </w:rPr>
        <w:t>。</w:t>
      </w:r>
      <w:r>
        <w:rPr>
          <w:rFonts w:hint="eastAsia" w:ascii="仿宋_GB2312" w:eastAsia="仿宋_GB2312"/>
          <w:color w:val="auto"/>
          <w:sz w:val="32"/>
          <w:szCs w:val="32"/>
        </w:rPr>
        <w:t>各区、县（市）的推荐人选，企业人员应不少于</w:t>
      </w:r>
      <w:r>
        <w:rPr>
          <w:rFonts w:hint="eastAsia" w:ascii="仿宋_GB2312"/>
          <w:color w:val="auto"/>
          <w:sz w:val="32"/>
          <w:szCs w:val="32"/>
          <w:lang w:val="en-US" w:eastAsia="zh-CN"/>
        </w:rPr>
        <w:t>50</w:t>
      </w:r>
      <w:r>
        <w:rPr>
          <w:rFonts w:hint="eastAsia" w:ascii="仿宋_GB2312" w:eastAsia="仿宋_GB2312"/>
          <w:color w:val="auto"/>
          <w:sz w:val="32"/>
          <w:szCs w:val="32"/>
        </w:rPr>
        <w:t>%。</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color w:val="000000"/>
          <w:szCs w:val="32"/>
        </w:rPr>
      </w:pPr>
      <w:r>
        <w:rPr>
          <w:rFonts w:hint="eastAsia" w:ascii="楷体_GB2312" w:hAnsi="Times New Roman" w:eastAsia="楷体_GB2312" w:cs="Times New Roman"/>
          <w:color w:val="000000"/>
          <w:szCs w:val="32"/>
        </w:rPr>
        <w:t>（二）高技能人才。</w:t>
      </w:r>
      <w:r>
        <w:rPr>
          <w:rFonts w:hint="eastAsia" w:ascii="仿宋_GB2312"/>
          <w:color w:val="000000"/>
          <w:szCs w:val="32"/>
        </w:rPr>
        <w:t>各区、县（市）可推荐不超过2人，</w:t>
      </w:r>
      <w:r>
        <w:rPr>
          <w:rFonts w:hint="eastAsia" w:ascii="仿宋_GB2312"/>
          <w:szCs w:val="32"/>
        </w:rPr>
        <w:t>市</w:t>
      </w:r>
      <w:r>
        <w:rPr>
          <w:rFonts w:hint="eastAsia" w:ascii="仿宋_GB2312"/>
          <w:szCs w:val="32"/>
          <w:lang w:eastAsia="zh-CN"/>
        </w:rPr>
        <w:t>各</w:t>
      </w:r>
      <w:r>
        <w:rPr>
          <w:rFonts w:hint="eastAsia" w:ascii="仿宋_GB2312"/>
          <w:szCs w:val="32"/>
        </w:rPr>
        <w:t>直属单位</w:t>
      </w:r>
      <w:r>
        <w:rPr>
          <w:rFonts w:hint="eastAsia" w:ascii="仿宋_GB2312"/>
          <w:color w:val="000000"/>
          <w:szCs w:val="32"/>
        </w:rPr>
        <w:t>及市政府授权经营的集团公司可推荐1人。</w:t>
      </w:r>
    </w:p>
    <w:p>
      <w:pPr>
        <w:keepNext w:val="0"/>
        <w:keepLines w:val="0"/>
        <w:pageBreakBefore w:val="0"/>
        <w:kinsoku/>
        <w:wordWrap/>
        <w:overflowPunct/>
        <w:topLinePunct w:val="0"/>
        <w:autoSpaceDE/>
        <w:autoSpaceDN/>
        <w:bidi w:val="0"/>
        <w:spacing w:line="540" w:lineRule="exact"/>
        <w:ind w:firstLine="640"/>
        <w:textAlignment w:val="auto"/>
        <w:rPr>
          <w:rFonts w:hint="eastAsia" w:ascii="仿宋_GB2312"/>
          <w:color w:val="000000"/>
          <w:szCs w:val="32"/>
        </w:rPr>
      </w:pPr>
      <w:r>
        <w:rPr>
          <w:rFonts w:hint="eastAsia" w:ascii="楷体_GB2312" w:hAnsi="Times New Roman" w:eastAsia="楷体_GB2312" w:cs="Times New Roman"/>
          <w:color w:val="000000"/>
          <w:szCs w:val="32"/>
        </w:rPr>
        <w:t>（三）农村实用人才。</w:t>
      </w:r>
      <w:r>
        <w:rPr>
          <w:rFonts w:hint="eastAsia" w:ascii="仿宋_GB2312"/>
          <w:color w:val="000000"/>
          <w:szCs w:val="32"/>
        </w:rPr>
        <w:t>各区、县（市）可推荐不超过2人。</w:t>
      </w:r>
    </w:p>
    <w:p>
      <w:pPr>
        <w:spacing w:line="540" w:lineRule="exact"/>
        <w:ind w:firstLine="640"/>
        <w:rPr>
          <w:rFonts w:hint="eastAsia" w:ascii="黑体" w:hAnsi="黑体" w:eastAsia="黑体"/>
          <w:szCs w:val="32"/>
        </w:rPr>
      </w:pPr>
      <w:r>
        <w:rPr>
          <w:rFonts w:hint="eastAsia" w:ascii="黑体" w:hAnsi="黑体" w:eastAsia="黑体"/>
          <w:szCs w:val="32"/>
        </w:rPr>
        <w:t>四、</w:t>
      </w:r>
      <w:r>
        <w:rPr>
          <w:rFonts w:hint="eastAsia" w:ascii="黑体" w:hAnsi="黑体" w:eastAsia="黑体"/>
          <w:szCs w:val="32"/>
          <w:lang w:eastAsia="zh-CN"/>
        </w:rPr>
        <w:t>选拔</w:t>
      </w:r>
      <w:r>
        <w:rPr>
          <w:rFonts w:hint="eastAsia" w:ascii="黑体" w:hAnsi="黑体" w:eastAsia="黑体"/>
          <w:szCs w:val="32"/>
        </w:rPr>
        <w:t>推荐重点</w:t>
      </w:r>
    </w:p>
    <w:p>
      <w:pPr>
        <w:keepNext w:val="0"/>
        <w:keepLines w:val="0"/>
        <w:pageBreakBefore w:val="0"/>
        <w:kinsoku/>
        <w:wordWrap/>
        <w:overflowPunct/>
        <w:topLinePunct w:val="0"/>
        <w:autoSpaceDE/>
        <w:autoSpaceDN/>
        <w:bidi w:val="0"/>
        <w:adjustRightInd w:val="0"/>
        <w:snapToGrid w:val="0"/>
        <w:spacing w:line="540" w:lineRule="exact"/>
        <w:ind w:firstLine="648"/>
        <w:textAlignment w:val="auto"/>
        <w:rPr>
          <w:rFonts w:ascii="仿宋_GB2312" w:eastAsia="仿宋_GB2312"/>
          <w:color w:val="auto"/>
          <w:sz w:val="32"/>
          <w:szCs w:val="32"/>
          <w:highlight w:val="yellow"/>
        </w:rPr>
      </w:pPr>
      <w:r>
        <w:rPr>
          <w:rFonts w:hint="eastAsia" w:ascii="仿宋_GB2312"/>
          <w:szCs w:val="32"/>
        </w:rPr>
        <w:t>选拔推荐工作</w:t>
      </w:r>
      <w:r>
        <w:rPr>
          <w:rFonts w:hint="eastAsia" w:ascii="仿宋_GB2312"/>
          <w:szCs w:val="32"/>
          <w:lang w:eastAsia="zh-CN"/>
        </w:rPr>
        <w:t>围绕</w:t>
      </w:r>
      <w:r>
        <w:rPr>
          <w:rFonts w:hint="eastAsia" w:ascii="仿宋_GB2312"/>
          <w:szCs w:val="32"/>
        </w:rPr>
        <w:t>我市数字经济创新提质“一号发展工程”和智能物联、生物医药、高端装备、新材料、绿色能源五大产业生态圈，进一步突出需求导向和“高精尖缺”导向。注重推荐</w:t>
      </w:r>
      <w:r>
        <w:rPr>
          <w:rFonts w:hint="eastAsia" w:ascii="仿宋_GB2312" w:eastAsia="仿宋_GB2312"/>
          <w:sz w:val="32"/>
          <w:szCs w:val="32"/>
        </w:rPr>
        <w:t>我市</w:t>
      </w:r>
      <w:r>
        <w:rPr>
          <w:rFonts w:hint="eastAsia" w:ascii="仿宋_GB2312" w:eastAsia="仿宋_GB2312"/>
          <w:color w:val="auto"/>
          <w:sz w:val="32"/>
          <w:szCs w:val="32"/>
        </w:rPr>
        <w:t>大企业、大平台</w:t>
      </w:r>
      <w:r>
        <w:rPr>
          <w:rFonts w:hint="eastAsia" w:ascii="仿宋_GB2312" w:eastAsia="仿宋_GB2312"/>
          <w:sz w:val="32"/>
          <w:szCs w:val="32"/>
        </w:rPr>
        <w:t>中</w:t>
      </w:r>
      <w:r>
        <w:rPr>
          <w:rFonts w:hint="eastAsia" w:ascii="仿宋_GB2312"/>
          <w:sz w:val="32"/>
          <w:szCs w:val="32"/>
          <w:lang w:eastAsia="zh-CN"/>
        </w:rPr>
        <w:t>的</w:t>
      </w:r>
      <w:r>
        <w:rPr>
          <w:rFonts w:hint="eastAsia" w:ascii="仿宋_GB2312" w:eastAsia="仿宋_GB2312"/>
          <w:sz w:val="32"/>
          <w:szCs w:val="32"/>
        </w:rPr>
        <w:t>高科技、高技能</w:t>
      </w:r>
      <w:r>
        <w:rPr>
          <w:rFonts w:hint="eastAsia" w:ascii="仿宋_GB2312"/>
          <w:sz w:val="32"/>
          <w:szCs w:val="32"/>
          <w:lang w:eastAsia="zh-CN"/>
        </w:rPr>
        <w:t>人员，</w:t>
      </w:r>
      <w:r>
        <w:rPr>
          <w:rFonts w:hint="eastAsia" w:ascii="仿宋_GB2312" w:eastAsia="仿宋_GB2312"/>
          <w:color w:val="auto"/>
          <w:sz w:val="32"/>
          <w:szCs w:val="32"/>
        </w:rPr>
        <w:t>在促进乡村振兴、实现共同富裕方面</w:t>
      </w:r>
      <w:r>
        <w:rPr>
          <w:rFonts w:hint="eastAsia" w:ascii="仿宋_GB2312"/>
          <w:szCs w:val="32"/>
        </w:rPr>
        <w:t>作出</w:t>
      </w:r>
      <w:r>
        <w:rPr>
          <w:rFonts w:hint="eastAsia" w:eastAsia="仿宋_GB2312"/>
          <w:color w:val="auto"/>
          <w:sz w:val="32"/>
          <w:szCs w:val="32"/>
        </w:rPr>
        <w:t>重要贡献的人员</w:t>
      </w:r>
      <w:r>
        <w:rPr>
          <w:rFonts w:hint="eastAsia" w:ascii="仿宋_GB2312"/>
          <w:color w:val="auto"/>
          <w:sz w:val="32"/>
          <w:szCs w:val="32"/>
          <w:lang w:eastAsia="zh-CN"/>
        </w:rPr>
        <w:t>，在服务保障亚运会工作上</w:t>
      </w:r>
      <w:r>
        <w:rPr>
          <w:rFonts w:hint="eastAsia" w:ascii="仿宋_GB2312"/>
          <w:szCs w:val="32"/>
        </w:rPr>
        <w:t>作出</w:t>
      </w:r>
      <w:r>
        <w:rPr>
          <w:rFonts w:hint="eastAsia" w:ascii="仿宋_GB2312"/>
          <w:color w:val="auto"/>
          <w:sz w:val="32"/>
          <w:szCs w:val="32"/>
          <w:lang w:eastAsia="zh-CN"/>
        </w:rPr>
        <w:t>突出贡献人员，</w:t>
      </w:r>
      <w:r>
        <w:rPr>
          <w:rFonts w:hint="eastAsia" w:ascii="仿宋_GB2312"/>
          <w:szCs w:val="32"/>
        </w:rPr>
        <w:t>非公有制单位和长期扎根基层一线、</w:t>
      </w:r>
      <w:r>
        <w:rPr>
          <w:rFonts w:hint="eastAsia" w:ascii="仿宋_GB2312"/>
          <w:szCs w:val="32"/>
          <w:lang w:eastAsia="zh-CN"/>
        </w:rPr>
        <w:t>西部</w:t>
      </w:r>
      <w:r>
        <w:rPr>
          <w:rFonts w:hint="eastAsia" w:ascii="仿宋_GB2312"/>
          <w:szCs w:val="32"/>
        </w:rPr>
        <w:t>地区的</w:t>
      </w:r>
      <w:r>
        <w:rPr>
          <w:rFonts w:hint="eastAsia" w:ascii="仿宋_GB2312"/>
          <w:szCs w:val="32"/>
          <w:lang w:eastAsia="zh-CN"/>
        </w:rPr>
        <w:t>人员</w:t>
      </w:r>
      <w:r>
        <w:rPr>
          <w:rFonts w:hint="eastAsia" w:ascii="仿宋_GB2312"/>
          <w:szCs w:val="32"/>
        </w:rPr>
        <w:t>。</w:t>
      </w:r>
      <w:r>
        <w:rPr>
          <w:rFonts w:hint="eastAsia" w:ascii="仿宋_GB2312" w:eastAsia="仿宋_GB2312"/>
          <w:color w:val="auto"/>
          <w:sz w:val="32"/>
          <w:szCs w:val="32"/>
        </w:rPr>
        <w:t>在选拔推荐中，要重点关注</w:t>
      </w:r>
      <w:r>
        <w:rPr>
          <w:rFonts w:hint="eastAsia" w:ascii="仿宋_GB2312"/>
          <w:color w:val="auto"/>
          <w:sz w:val="32"/>
          <w:szCs w:val="32"/>
          <w:lang w:eastAsia="zh-CN"/>
        </w:rPr>
        <w:t>青年科技人才、高水平工程师队伍、</w:t>
      </w:r>
      <w:r>
        <w:rPr>
          <w:rFonts w:hint="eastAsia" w:ascii="仿宋_GB2312" w:eastAsia="仿宋_GB2312"/>
          <w:color w:val="auto"/>
          <w:sz w:val="32"/>
          <w:szCs w:val="32"/>
        </w:rPr>
        <w:t>出站留（来）杭</w:t>
      </w:r>
      <w:r>
        <w:rPr>
          <w:rFonts w:hint="eastAsia" w:ascii="仿宋_GB2312"/>
          <w:color w:val="auto"/>
          <w:sz w:val="32"/>
          <w:szCs w:val="32"/>
          <w:lang w:eastAsia="zh-CN"/>
        </w:rPr>
        <w:t>优秀</w:t>
      </w:r>
      <w:r>
        <w:rPr>
          <w:rFonts w:hint="eastAsia" w:ascii="仿宋_GB2312" w:eastAsia="仿宋_GB2312"/>
          <w:color w:val="auto"/>
          <w:sz w:val="32"/>
          <w:szCs w:val="32"/>
        </w:rPr>
        <w:t>博士后人员，以及有海外知名高校留学经历的海归人才。</w:t>
      </w:r>
    </w:p>
    <w:p>
      <w:pPr>
        <w:keepNext w:val="0"/>
        <w:keepLines w:val="0"/>
        <w:pageBreakBefore w:val="0"/>
        <w:kinsoku/>
        <w:wordWrap/>
        <w:overflowPunct/>
        <w:topLinePunct w:val="0"/>
        <w:autoSpaceDE/>
        <w:autoSpaceDN/>
        <w:bidi w:val="0"/>
        <w:snapToGrid w:val="0"/>
        <w:spacing w:line="540" w:lineRule="exact"/>
        <w:ind w:firstLine="640"/>
        <w:textAlignment w:val="auto"/>
        <w:rPr>
          <w:rFonts w:hint="eastAsia" w:ascii="仿宋_GB2312" w:hAnsi="宋体" w:cs="宋体"/>
          <w:kern w:val="0"/>
          <w:szCs w:val="32"/>
        </w:rPr>
      </w:pPr>
      <w:r>
        <w:rPr>
          <w:rFonts w:hint="eastAsia" w:ascii="仿宋_GB2312"/>
          <w:szCs w:val="32"/>
        </w:rPr>
        <w:t>各有关单位要严格选拔条件和推荐标准，把人选质量放在首要位置，加强对申报材料的审核，确保真实性、准确性、完整性，好中选优。要树立科学评价导向，坚持德才兼备，杜绝“唯职称、唯学历、唯论文、唯奖项”等倾向。</w:t>
      </w:r>
      <w:r>
        <w:rPr>
          <w:rFonts w:hint="eastAsia" w:ascii="仿宋_GB2312" w:hAnsi="宋体" w:cs="宋体"/>
          <w:kern w:val="0"/>
          <w:szCs w:val="32"/>
        </w:rPr>
        <w:t>注意选拔一线的创新人才，切实将那些长期辛勤工作，在我市专业技术（技能）岗位上取得突出业绩、作出重要贡献，业绩、成果和贡献为同行和社会认可的人才选拔上来。</w:t>
      </w:r>
    </w:p>
    <w:p>
      <w:pPr>
        <w:keepNext w:val="0"/>
        <w:keepLines w:val="0"/>
        <w:pageBreakBefore w:val="0"/>
        <w:kinsoku/>
        <w:wordWrap/>
        <w:overflowPunct/>
        <w:topLinePunct w:val="0"/>
        <w:autoSpaceDE/>
        <w:autoSpaceDN/>
        <w:bidi w:val="0"/>
        <w:snapToGrid w:val="0"/>
        <w:spacing w:line="540" w:lineRule="exact"/>
        <w:ind w:firstLine="640"/>
        <w:textAlignment w:val="auto"/>
        <w:rPr>
          <w:rFonts w:hint="eastAsia" w:ascii="仿宋_GB2312" w:hAnsi="黑体"/>
          <w:color w:val="000000"/>
          <w:szCs w:val="32"/>
        </w:rPr>
      </w:pPr>
      <w:r>
        <w:rPr>
          <w:rFonts w:ascii="仿宋_GB2312" w:hAnsi="黑体"/>
          <w:color w:val="000000"/>
          <w:szCs w:val="32"/>
        </w:rPr>
        <w:t>在企事业单位中担任党政领导职务后不再直接从事专业技术工作的人员，党、政、群机关的工作人员</w:t>
      </w:r>
      <w:r>
        <w:rPr>
          <w:rFonts w:hint="eastAsia" w:ascii="仿宋_GB2312" w:hAnsi="黑体"/>
          <w:color w:val="000000"/>
          <w:szCs w:val="32"/>
        </w:rPr>
        <w:t>和参照公务员法管理的事业单位工作人员</w:t>
      </w:r>
      <w:r>
        <w:rPr>
          <w:rFonts w:ascii="仿宋_GB2312" w:hAnsi="黑体"/>
          <w:color w:val="000000"/>
          <w:szCs w:val="32"/>
        </w:rPr>
        <w:t>，原则上不参加杭州市享受政府特殊津贴人员的选拔。</w:t>
      </w:r>
      <w:r>
        <w:rPr>
          <w:rFonts w:hint="eastAsia" w:ascii="仿宋_GB2312" w:hAnsi="黑体"/>
          <w:color w:val="000000"/>
          <w:szCs w:val="32"/>
        </w:rPr>
        <w:t>省部属事业单位工作人员，只有正式办理了离岗创业手续，在我市单位工作或创办企业后才可申报。</w:t>
      </w:r>
    </w:p>
    <w:p>
      <w:pPr>
        <w:numPr>
          <w:ilvl w:val="0"/>
          <w:numId w:val="1"/>
        </w:numPr>
        <w:spacing w:line="540" w:lineRule="exact"/>
        <w:ind w:firstLine="640"/>
        <w:rPr>
          <w:rFonts w:hint="eastAsia" w:ascii="黑体" w:hAnsi="宋体" w:eastAsia="黑体" w:cs="宋体"/>
          <w:kern w:val="0"/>
          <w:szCs w:val="32"/>
        </w:rPr>
      </w:pPr>
      <w:r>
        <w:rPr>
          <w:rFonts w:hint="eastAsia" w:ascii="黑体" w:hAnsi="黑体" w:eastAsia="黑体"/>
          <w:szCs w:val="32"/>
          <w:lang w:eastAsia="zh-CN"/>
        </w:rPr>
        <w:t>选拔</w:t>
      </w:r>
      <w:r>
        <w:rPr>
          <w:rFonts w:hint="eastAsia" w:ascii="黑体" w:hAnsi="黑体" w:eastAsia="黑体"/>
          <w:szCs w:val="32"/>
        </w:rPr>
        <w:t>推荐程序</w:t>
      </w:r>
    </w:p>
    <w:p>
      <w:pPr>
        <w:keepNext w:val="0"/>
        <w:keepLines w:val="0"/>
        <w:pageBreakBefore w:val="0"/>
        <w:kinsoku/>
        <w:wordWrap/>
        <w:overflowPunct/>
        <w:topLinePunct w:val="0"/>
        <w:autoSpaceDE/>
        <w:autoSpaceDN/>
        <w:bidi w:val="0"/>
        <w:snapToGrid w:val="0"/>
        <w:spacing w:line="540" w:lineRule="exact"/>
        <w:ind w:firstLine="640"/>
        <w:textAlignment w:val="auto"/>
        <w:rPr>
          <w:rFonts w:hint="eastAsia" w:ascii="仿宋_GB2312" w:hAnsi="宋体" w:cs="宋体"/>
          <w:kern w:val="0"/>
          <w:szCs w:val="32"/>
        </w:rPr>
      </w:pPr>
      <w:r>
        <w:rPr>
          <w:rFonts w:hint="eastAsia" w:ascii="仿宋_GB2312" w:hAnsi="宋体" w:cs="宋体"/>
          <w:kern w:val="0"/>
          <w:szCs w:val="32"/>
        </w:rPr>
        <w:t>专业技术人才和高技能人才的推荐工作由区、县（市）人力社保局和</w:t>
      </w:r>
      <w:r>
        <w:rPr>
          <w:rFonts w:hint="eastAsia" w:ascii="仿宋_GB2312"/>
          <w:szCs w:val="32"/>
        </w:rPr>
        <w:t>市直属单位</w:t>
      </w:r>
      <w:r>
        <w:rPr>
          <w:rFonts w:hint="eastAsia" w:ascii="仿宋_GB2312" w:hAnsi="宋体" w:cs="宋体"/>
          <w:kern w:val="0"/>
          <w:szCs w:val="32"/>
        </w:rPr>
        <w:t>负责，农村实用人才的推荐工作由区、县（市）农业农村局负责。推荐工作按以下程序进行：</w:t>
      </w:r>
    </w:p>
    <w:p>
      <w:pPr>
        <w:keepNext w:val="0"/>
        <w:keepLines w:val="0"/>
        <w:pageBreakBefore w:val="0"/>
        <w:numPr>
          <w:ilvl w:val="0"/>
          <w:numId w:val="2"/>
        </w:numPr>
        <w:kinsoku/>
        <w:wordWrap/>
        <w:overflowPunct/>
        <w:topLinePunct w:val="0"/>
        <w:autoSpaceDE/>
        <w:autoSpaceDN/>
        <w:bidi w:val="0"/>
        <w:snapToGrid w:val="0"/>
        <w:spacing w:line="540" w:lineRule="exact"/>
        <w:ind w:firstLine="640"/>
        <w:textAlignment w:val="auto"/>
        <w:rPr>
          <w:rFonts w:hint="eastAsia" w:ascii="仿宋_GB2312" w:hAnsi="宋体" w:cs="宋体"/>
          <w:kern w:val="0"/>
          <w:szCs w:val="32"/>
        </w:rPr>
      </w:pPr>
      <w:r>
        <w:rPr>
          <w:rFonts w:hint="eastAsia" w:ascii="仿宋_GB2312" w:hAnsi="宋体" w:cs="宋体"/>
          <w:kern w:val="0"/>
          <w:szCs w:val="32"/>
        </w:rPr>
        <w:t>单位采取组织推荐和个人自荐相结合的方式，提出初选人员名单，经单位领导集体研究审议后，确定本单位的拟推荐人选（一般不超过1人），填写《享受市政府特殊津贴人员推荐表》，涉密材料应进行脱密处理。在本单位网站、公告栏全信息公示，无异议后方可上报。申报材料需</w:t>
      </w:r>
      <w:r>
        <w:rPr>
          <w:rFonts w:hint="eastAsia" w:ascii="仿宋_GB2312" w:hAnsi="宋体" w:cs="宋体"/>
          <w:kern w:val="0"/>
          <w:szCs w:val="32"/>
          <w:lang w:eastAsia="zh-CN"/>
        </w:rPr>
        <w:t>在杭州市人力社保局人才会客厅系统</w:t>
      </w:r>
      <w:r>
        <w:rPr>
          <w:rFonts w:hint="eastAsia" w:ascii="仿宋_GB2312" w:hAnsi="宋体" w:cs="宋体"/>
          <w:kern w:val="0"/>
          <w:szCs w:val="32"/>
          <w:lang w:val="en-US" w:eastAsia="zh-CN"/>
        </w:rPr>
        <w:t>-项目申报一键通办栏目</w:t>
      </w:r>
      <w:r>
        <w:rPr>
          <w:rFonts w:hint="eastAsia" w:ascii="仿宋_GB2312"/>
          <w:szCs w:val="32"/>
        </w:rPr>
        <w:t>（网址：https://rchkt.hrss.hangzhou.gov.cn/#/）</w:t>
      </w:r>
      <w:r>
        <w:rPr>
          <w:rFonts w:hint="eastAsia" w:ascii="仿宋_GB2312" w:hAnsi="宋体" w:cs="宋体"/>
          <w:kern w:val="0"/>
          <w:szCs w:val="32"/>
        </w:rPr>
        <w:t>进行网上申报，相关佐证材料上传申报系统，原件送有关部门校验。</w:t>
      </w:r>
    </w:p>
    <w:p>
      <w:pPr>
        <w:keepNext w:val="0"/>
        <w:keepLines w:val="0"/>
        <w:pageBreakBefore w:val="0"/>
        <w:kinsoku/>
        <w:wordWrap/>
        <w:overflowPunct/>
        <w:topLinePunct w:val="0"/>
        <w:autoSpaceDE/>
        <w:autoSpaceDN/>
        <w:bidi w:val="0"/>
        <w:snapToGrid w:val="0"/>
        <w:spacing w:line="540" w:lineRule="exact"/>
        <w:ind w:firstLine="640"/>
        <w:textAlignment w:val="auto"/>
        <w:rPr>
          <w:rFonts w:hint="eastAsia" w:ascii="仿宋_GB2312" w:hAnsi="宋体" w:cs="宋体"/>
          <w:kern w:val="0"/>
          <w:szCs w:val="32"/>
        </w:rPr>
      </w:pPr>
      <w:r>
        <w:rPr>
          <w:rFonts w:hint="eastAsia" w:ascii="仿宋_GB2312"/>
          <w:szCs w:val="32"/>
        </w:rPr>
        <w:t>（二）各区、县（市）</w:t>
      </w:r>
      <w:r>
        <w:rPr>
          <w:rFonts w:hint="eastAsia" w:ascii="仿宋_GB2312" w:hAnsi="宋体" w:cs="宋体"/>
          <w:kern w:val="0"/>
          <w:szCs w:val="32"/>
        </w:rPr>
        <w:t>有关部门</w:t>
      </w:r>
      <w:r>
        <w:rPr>
          <w:rFonts w:hint="eastAsia" w:ascii="仿宋_GB2312"/>
          <w:szCs w:val="32"/>
        </w:rPr>
        <w:t>和市直属单位对上报材料，特别是对突出反映能力业绩、贡献情况的材料真实性进行认真审核把关，在佐证材料上加盖审核章。</w:t>
      </w:r>
    </w:p>
    <w:p>
      <w:pPr>
        <w:keepNext w:val="0"/>
        <w:keepLines w:val="0"/>
        <w:pageBreakBefore w:val="0"/>
        <w:kinsoku/>
        <w:wordWrap/>
        <w:overflowPunct/>
        <w:topLinePunct w:val="0"/>
        <w:autoSpaceDE/>
        <w:autoSpaceDN/>
        <w:bidi w:val="0"/>
        <w:snapToGrid w:val="0"/>
        <w:spacing w:line="540" w:lineRule="exact"/>
        <w:ind w:firstLine="640"/>
        <w:textAlignment w:val="auto"/>
        <w:rPr>
          <w:rFonts w:hint="eastAsia" w:ascii="仿宋_GB2312"/>
          <w:szCs w:val="32"/>
        </w:rPr>
      </w:pPr>
      <w:r>
        <w:rPr>
          <w:rFonts w:hint="eastAsia" w:ascii="仿宋_GB2312" w:hAnsi="宋体" w:cs="宋体"/>
          <w:kern w:val="0"/>
          <w:szCs w:val="32"/>
        </w:rPr>
        <w:t>（三</w:t>
      </w:r>
      <w:bookmarkStart w:id="4" w:name="hmcheck_0134d6f374ad4c4fb3081455b9df0843"/>
      <w:r>
        <w:rPr>
          <w:rFonts w:hint="eastAsia" w:ascii="仿宋_GB2312" w:hAnsi="宋体" w:cs="宋体"/>
          <w:kern w:val="0"/>
          <w:szCs w:val="32"/>
          <w:shd w:val="clear" w:color="auto" w:fill="FFFFFF"/>
        </w:rPr>
        <w:t>）</w:t>
      </w:r>
      <w:bookmarkEnd w:id="4"/>
      <w:r>
        <w:rPr>
          <w:rFonts w:hint="eastAsia" w:ascii="仿宋_GB2312" w:hAnsi="宋体" w:cs="宋体"/>
          <w:kern w:val="0"/>
          <w:szCs w:val="32"/>
        </w:rPr>
        <w:t>各区、县（市）有关部门</w:t>
      </w:r>
      <w:r>
        <w:rPr>
          <w:rFonts w:hint="eastAsia" w:ascii="仿宋_GB2312"/>
          <w:szCs w:val="32"/>
        </w:rPr>
        <w:t>和市直属单位</w:t>
      </w:r>
      <w:r>
        <w:rPr>
          <w:rFonts w:hint="eastAsia" w:ascii="仿宋_GB2312" w:hAnsi="宋体" w:cs="宋体"/>
          <w:kern w:val="0"/>
          <w:szCs w:val="32"/>
        </w:rPr>
        <w:t>组织专家对申报材料进行审查和评议，按专业技术、高技能、农村实用人才分类提出拟推荐人选，</w:t>
      </w:r>
      <w:r>
        <w:rPr>
          <w:rFonts w:hint="eastAsia" w:ascii="仿宋_GB2312"/>
          <w:szCs w:val="32"/>
        </w:rPr>
        <w:t>没有进行专家评议或专家评议没有通过的，不得作为推荐人选，推荐人选应</w:t>
      </w:r>
      <w:r>
        <w:rPr>
          <w:rFonts w:hint="eastAsia" w:ascii="仿宋_GB2312" w:hAnsi="宋体" w:cs="宋体"/>
          <w:kern w:val="0"/>
          <w:szCs w:val="32"/>
        </w:rPr>
        <w:t>分类</w:t>
      </w:r>
      <w:r>
        <w:rPr>
          <w:rFonts w:hint="eastAsia" w:ascii="仿宋_GB2312"/>
          <w:szCs w:val="32"/>
        </w:rPr>
        <w:t>排序。</w:t>
      </w:r>
      <w:r>
        <w:rPr>
          <w:rFonts w:hint="eastAsia" w:ascii="仿宋_GB2312"/>
          <w:szCs w:val="32"/>
          <w:lang w:eastAsia="zh-CN"/>
        </w:rPr>
        <w:t>对</w:t>
      </w:r>
      <w:r>
        <w:rPr>
          <w:rFonts w:hint="eastAsia" w:ascii="仿宋_GB2312"/>
          <w:szCs w:val="32"/>
        </w:rPr>
        <w:t>推荐人选应</w:t>
      </w:r>
      <w:r>
        <w:rPr>
          <w:rFonts w:hint="eastAsia" w:ascii="仿宋_GB2312"/>
          <w:szCs w:val="32"/>
          <w:lang w:eastAsia="zh-CN"/>
        </w:rPr>
        <w:t>提供信用核查情况、</w:t>
      </w:r>
      <w:r>
        <w:rPr>
          <w:rFonts w:hint="eastAsia" w:ascii="仿宋_GB2312"/>
          <w:szCs w:val="32"/>
        </w:rPr>
        <w:t>征求</w:t>
      </w:r>
      <w:bookmarkStart w:id="5" w:name="hmcheck_72eb4c8239e04a4aa39fbe1b8bb8f5b5"/>
      <w:r>
        <w:rPr>
          <w:rFonts w:hint="eastAsia" w:ascii="仿宋_GB2312"/>
          <w:szCs w:val="32"/>
          <w:shd w:val="clear" w:color="auto" w:fill="FFFFFF"/>
        </w:rPr>
        <w:t>纪检监察部门</w:t>
      </w:r>
      <w:bookmarkEnd w:id="5"/>
      <w:r>
        <w:rPr>
          <w:rFonts w:hint="eastAsia" w:ascii="仿宋_GB2312"/>
          <w:szCs w:val="32"/>
        </w:rPr>
        <w:t>意见，区、县（市）的推荐人选还要报各区、县（市）政府审核同意。</w:t>
      </w:r>
    </w:p>
    <w:p>
      <w:pPr>
        <w:keepNext w:val="0"/>
        <w:keepLines w:val="0"/>
        <w:pageBreakBefore w:val="0"/>
        <w:kinsoku/>
        <w:wordWrap/>
        <w:overflowPunct/>
        <w:topLinePunct w:val="0"/>
        <w:autoSpaceDE/>
        <w:autoSpaceDN/>
        <w:bidi w:val="0"/>
        <w:snapToGrid w:val="0"/>
        <w:spacing w:line="540" w:lineRule="exact"/>
        <w:ind w:firstLine="640"/>
        <w:jc w:val="both"/>
        <w:textAlignment w:val="auto"/>
        <w:rPr>
          <w:rFonts w:hint="eastAsia" w:ascii="仿宋_GB2312" w:hAnsi="宋体" w:cs="宋体"/>
          <w:kern w:val="0"/>
          <w:szCs w:val="32"/>
        </w:rPr>
      </w:pPr>
      <w:r>
        <w:rPr>
          <w:rFonts w:hint="eastAsia" w:ascii="仿宋_GB2312" w:hAnsi="宋体" w:cs="宋体"/>
          <w:kern w:val="0"/>
          <w:szCs w:val="32"/>
        </w:rPr>
        <w:t>（四）市人力社保局、市农业农村局负责对推荐人选进行审核，组织专家评审</w:t>
      </w:r>
      <w:r>
        <w:rPr>
          <w:rFonts w:hint="eastAsia" w:ascii="仿宋_GB2312" w:hAnsi="宋体" w:cs="宋体"/>
          <w:kern w:val="0"/>
          <w:szCs w:val="32"/>
          <w:lang w:eastAsia="zh-CN"/>
        </w:rPr>
        <w:t>，确定</w:t>
      </w:r>
      <w:r>
        <w:rPr>
          <w:rFonts w:hint="eastAsia" w:ascii="仿宋_GB2312"/>
          <w:szCs w:val="32"/>
        </w:rPr>
        <w:t>预备候选人。</w:t>
      </w:r>
    </w:p>
    <w:p>
      <w:pPr>
        <w:keepNext w:val="0"/>
        <w:keepLines w:val="0"/>
        <w:pageBreakBefore w:val="0"/>
        <w:kinsoku/>
        <w:wordWrap/>
        <w:overflowPunct/>
        <w:topLinePunct w:val="0"/>
        <w:autoSpaceDE/>
        <w:autoSpaceDN/>
        <w:bidi w:val="0"/>
        <w:snapToGrid w:val="0"/>
        <w:spacing w:line="540" w:lineRule="exact"/>
        <w:ind w:firstLine="640"/>
        <w:textAlignment w:val="auto"/>
        <w:rPr>
          <w:rFonts w:hint="eastAsia" w:ascii="仿宋_GB2312"/>
          <w:szCs w:val="32"/>
        </w:rPr>
      </w:pPr>
      <w:r>
        <w:rPr>
          <w:rFonts w:hint="eastAsia" w:ascii="仿宋_GB2312" w:hAnsi="宋体" w:cs="宋体"/>
          <w:kern w:val="0"/>
          <w:szCs w:val="32"/>
        </w:rPr>
        <w:t>（五）市享受政府特殊津贴人员评审工作领导小组在专家评审基础上确定人选</w:t>
      </w:r>
      <w:r>
        <w:rPr>
          <w:rFonts w:hint="eastAsia" w:ascii="仿宋_GB2312" w:hAnsi="宋体" w:cs="宋体"/>
          <w:kern w:val="0"/>
          <w:szCs w:val="32"/>
          <w:lang w:eastAsia="zh-CN"/>
        </w:rPr>
        <w:t>（约</w:t>
      </w:r>
      <w:r>
        <w:rPr>
          <w:rFonts w:hint="eastAsia" w:ascii="仿宋_GB2312" w:hAnsi="宋体" w:cs="宋体"/>
          <w:kern w:val="0"/>
          <w:szCs w:val="32"/>
          <w:lang w:val="en-US" w:eastAsia="zh-CN"/>
        </w:rPr>
        <w:t>50人</w:t>
      </w:r>
      <w:r>
        <w:rPr>
          <w:rFonts w:hint="eastAsia" w:ascii="仿宋_GB2312" w:hAnsi="宋体" w:cs="宋体"/>
          <w:kern w:val="0"/>
          <w:szCs w:val="32"/>
          <w:lang w:eastAsia="zh-CN"/>
        </w:rPr>
        <w:t>）</w:t>
      </w:r>
      <w:r>
        <w:rPr>
          <w:rFonts w:hint="eastAsia" w:ascii="仿宋_GB2312" w:hAnsi="宋体" w:cs="宋体"/>
          <w:kern w:val="0"/>
          <w:szCs w:val="32"/>
        </w:rPr>
        <w:t>，公示后，报市政府批准。</w:t>
      </w:r>
    </w:p>
    <w:p>
      <w:pPr>
        <w:spacing w:line="540" w:lineRule="exact"/>
        <w:ind w:firstLine="640"/>
        <w:jc w:val="both"/>
        <w:rPr>
          <w:rFonts w:hint="eastAsia" w:ascii="黑体" w:hAnsi="宋体" w:eastAsia="黑体" w:cs="宋体"/>
          <w:kern w:val="0"/>
          <w:szCs w:val="32"/>
        </w:rPr>
      </w:pPr>
      <w:r>
        <w:rPr>
          <w:rFonts w:hint="eastAsia" w:ascii="黑体" w:hAnsi="宋体" w:eastAsia="黑体" w:cs="宋体"/>
          <w:kern w:val="0"/>
          <w:szCs w:val="32"/>
        </w:rPr>
        <w:t>六、报送材料和时间要求</w:t>
      </w:r>
    </w:p>
    <w:p>
      <w:pPr>
        <w:spacing w:line="540" w:lineRule="exact"/>
        <w:ind w:firstLine="640"/>
        <w:rPr>
          <w:rFonts w:hint="eastAsia" w:ascii="仿宋_GB2312"/>
          <w:szCs w:val="32"/>
        </w:rPr>
      </w:pPr>
      <w:r>
        <w:rPr>
          <w:rFonts w:hint="eastAsia" w:ascii="仿宋_GB2312" w:hAnsi="宋体" w:cs="宋体"/>
          <w:kern w:val="0"/>
          <w:szCs w:val="32"/>
        </w:rPr>
        <w:t>请</w:t>
      </w:r>
      <w:r>
        <w:rPr>
          <w:rFonts w:hint="eastAsia" w:ascii="仿宋_GB2312" w:hAnsi="宋体" w:cs="宋体"/>
          <w:kern w:val="0"/>
          <w:szCs w:val="32"/>
          <w:lang w:eastAsia="zh-CN"/>
        </w:rPr>
        <w:t>各单位于</w:t>
      </w:r>
      <w:r>
        <w:rPr>
          <w:rFonts w:hint="eastAsia" w:ascii="仿宋_GB2312" w:hAnsi="宋体" w:cs="宋体"/>
          <w:kern w:val="0"/>
          <w:szCs w:val="32"/>
          <w:lang w:val="en-US" w:eastAsia="zh-CN"/>
        </w:rPr>
        <w:t>7月10日前完成系统申报，</w:t>
      </w:r>
      <w:r>
        <w:rPr>
          <w:rFonts w:hint="eastAsia" w:ascii="仿宋_GB2312" w:hAnsi="宋体" w:cs="宋体"/>
          <w:kern w:val="0"/>
          <w:szCs w:val="32"/>
        </w:rPr>
        <w:t>各区、县（市）和市直属单位于</w:t>
      </w:r>
      <w:r>
        <w:rPr>
          <w:rFonts w:hint="eastAsia" w:ascii="仿宋_GB2312" w:hAnsi="宋体" w:cs="宋体"/>
          <w:color w:val="000000"/>
          <w:kern w:val="0"/>
          <w:szCs w:val="32"/>
          <w:lang w:val="en-US" w:eastAsia="zh-CN"/>
        </w:rPr>
        <w:t>7</w:t>
      </w:r>
      <w:r>
        <w:rPr>
          <w:rFonts w:hint="eastAsia" w:ascii="仿宋_GB2312" w:hAnsi="宋体" w:cs="宋体"/>
          <w:color w:val="000000"/>
          <w:kern w:val="0"/>
          <w:szCs w:val="32"/>
        </w:rPr>
        <w:t>月</w:t>
      </w:r>
      <w:r>
        <w:rPr>
          <w:rFonts w:hint="eastAsia" w:ascii="仿宋_GB2312" w:hAnsi="宋体" w:cs="宋体"/>
          <w:color w:val="000000"/>
          <w:kern w:val="0"/>
          <w:szCs w:val="32"/>
          <w:lang w:val="en-US" w:eastAsia="zh-CN"/>
        </w:rPr>
        <w:t>20</w:t>
      </w:r>
      <w:r>
        <w:rPr>
          <w:rFonts w:hint="eastAsia" w:ascii="仿宋_GB2312" w:hAnsi="宋体" w:cs="宋体"/>
          <w:color w:val="000000"/>
          <w:kern w:val="0"/>
          <w:szCs w:val="32"/>
        </w:rPr>
        <w:t>日前完成网上审核推</w:t>
      </w:r>
      <w:r>
        <w:rPr>
          <w:rFonts w:hint="eastAsia" w:ascii="仿宋_GB2312"/>
          <w:szCs w:val="32"/>
        </w:rPr>
        <w:t>荐流程，并报送以下推荐材料：</w:t>
      </w:r>
    </w:p>
    <w:p>
      <w:pPr>
        <w:spacing w:line="540" w:lineRule="exact"/>
        <w:ind w:firstLine="640"/>
        <w:jc w:val="both"/>
        <w:rPr>
          <w:rFonts w:hint="eastAsia" w:ascii="仿宋_GB2312" w:hAnsi="宋体" w:cs="宋体"/>
          <w:kern w:val="0"/>
          <w:szCs w:val="32"/>
        </w:rPr>
      </w:pPr>
      <w:r>
        <w:rPr>
          <w:rFonts w:hint="eastAsia" w:ascii="楷体_GB2312" w:eastAsia="楷体_GB2312"/>
          <w:color w:val="000000"/>
          <w:szCs w:val="32"/>
        </w:rPr>
        <w:t>（</w:t>
      </w:r>
      <w:r>
        <w:rPr>
          <w:rFonts w:hint="eastAsia" w:ascii="楷体_GB2312" w:eastAsia="楷体_GB2312"/>
          <w:color w:val="000000"/>
          <w:szCs w:val="32"/>
          <w:lang w:val="en-US" w:eastAsia="zh-CN"/>
        </w:rPr>
        <w:t>一</w:t>
      </w:r>
      <w:r>
        <w:rPr>
          <w:rFonts w:hint="eastAsia" w:ascii="楷体_GB2312" w:eastAsia="楷体_GB2312"/>
          <w:color w:val="000000"/>
          <w:szCs w:val="32"/>
        </w:rPr>
        <w:t>）推荐表。</w:t>
      </w:r>
      <w:r>
        <w:rPr>
          <w:rFonts w:hint="eastAsia" w:ascii="仿宋_GB2312" w:hAnsi="宋体" w:cs="宋体"/>
          <w:kern w:val="0"/>
          <w:szCs w:val="32"/>
        </w:rPr>
        <w:t>通过申报系统打印《享受市政府特殊津贴人员推荐表》</w:t>
      </w:r>
      <w:r>
        <w:rPr>
          <w:rFonts w:hint="eastAsia" w:ascii="仿宋_GB2312" w:hAnsi="宋体" w:cs="宋体"/>
          <w:kern w:val="0"/>
          <w:szCs w:val="32"/>
          <w:lang w:eastAsia="zh-CN"/>
        </w:rPr>
        <w:t>，加盖区、县（市）人力社保局、农业农村局或市直属单位公章</w:t>
      </w:r>
      <w:r>
        <w:rPr>
          <w:rFonts w:hint="eastAsia" w:ascii="仿宋_GB2312" w:hAnsi="宋体" w:cs="宋体"/>
          <w:kern w:val="0"/>
          <w:szCs w:val="32"/>
          <w:lang w:val="en-US" w:eastAsia="zh-CN"/>
        </w:rPr>
        <w:t>，并上传至申报系统，无须报送纸质材料</w:t>
      </w:r>
      <w:r>
        <w:rPr>
          <w:rFonts w:hint="eastAsia" w:ascii="仿宋_GB2312" w:hAnsi="宋体" w:cs="宋体"/>
          <w:kern w:val="0"/>
          <w:szCs w:val="32"/>
        </w:rPr>
        <w:t>。</w:t>
      </w:r>
    </w:p>
    <w:p>
      <w:pPr>
        <w:spacing w:line="540" w:lineRule="exact"/>
        <w:ind w:firstLine="640"/>
        <w:jc w:val="both"/>
        <w:rPr>
          <w:rFonts w:hint="eastAsia" w:ascii="仿宋_GB2312" w:hAnsi="宋体" w:cs="宋体"/>
          <w:kern w:val="0"/>
          <w:szCs w:val="32"/>
        </w:rPr>
      </w:pPr>
      <w:r>
        <w:rPr>
          <w:rFonts w:hint="eastAsia" w:ascii="楷体_GB2312" w:eastAsia="楷体_GB2312"/>
          <w:color w:val="000000"/>
          <w:szCs w:val="32"/>
        </w:rPr>
        <w:t>（</w:t>
      </w:r>
      <w:r>
        <w:rPr>
          <w:rFonts w:hint="eastAsia" w:ascii="楷体_GB2312" w:eastAsia="楷体_GB2312"/>
          <w:color w:val="000000"/>
          <w:szCs w:val="32"/>
          <w:lang w:val="en-US" w:eastAsia="zh-CN"/>
        </w:rPr>
        <w:t>二</w:t>
      </w:r>
      <w:r>
        <w:rPr>
          <w:rFonts w:hint="eastAsia" w:ascii="楷体_GB2312" w:eastAsia="楷体_GB2312"/>
          <w:color w:val="000000"/>
          <w:szCs w:val="32"/>
        </w:rPr>
        <w:t>）综合报告。</w:t>
      </w:r>
      <w:r>
        <w:rPr>
          <w:rFonts w:hint="eastAsia" w:ascii="仿宋_GB2312"/>
          <w:szCs w:val="32"/>
        </w:rPr>
        <w:t>内容包括人选推荐情况、专家评议</w:t>
      </w:r>
      <w:r>
        <w:rPr>
          <w:rFonts w:hint="eastAsia" w:ascii="仿宋_GB2312" w:hAnsi="宋体" w:cs="宋体"/>
          <w:kern w:val="0"/>
          <w:szCs w:val="32"/>
        </w:rPr>
        <w:t>情况、公示情况、</w:t>
      </w:r>
      <w:r>
        <w:rPr>
          <w:rFonts w:hint="eastAsia" w:ascii="仿宋_GB2312" w:hAnsi="宋体" w:cs="宋体"/>
          <w:kern w:val="0"/>
          <w:szCs w:val="32"/>
          <w:lang w:eastAsia="zh-CN"/>
        </w:rPr>
        <w:t>信用核查情况、</w:t>
      </w:r>
      <w:r>
        <w:rPr>
          <w:rFonts w:hint="eastAsia" w:ascii="仿宋_GB2312" w:hAnsi="宋体" w:cs="宋体"/>
          <w:kern w:val="0"/>
          <w:szCs w:val="32"/>
        </w:rPr>
        <w:t>征求</w:t>
      </w:r>
      <w:r>
        <w:rPr>
          <w:rFonts w:hint="eastAsia" w:ascii="仿宋_GB2312"/>
          <w:szCs w:val="32"/>
        </w:rPr>
        <w:t>纪检监察部门</w:t>
      </w:r>
      <w:r>
        <w:rPr>
          <w:rFonts w:hint="eastAsia" w:ascii="仿宋_GB2312" w:hAnsi="宋体" w:cs="宋体"/>
          <w:kern w:val="0"/>
          <w:szCs w:val="32"/>
        </w:rPr>
        <w:t>以及区、县（市）政府或市直属单位审议等情况，注明联系人和联系方式，加盖区、县（市）</w:t>
      </w:r>
      <w:r>
        <w:rPr>
          <w:rFonts w:hint="eastAsia" w:ascii="仿宋_GB2312" w:hAnsi="宋体" w:cs="宋体"/>
          <w:kern w:val="0"/>
          <w:szCs w:val="32"/>
          <w:lang w:eastAsia="zh-CN"/>
        </w:rPr>
        <w:t>人力社保局、农业农村局</w:t>
      </w:r>
      <w:r>
        <w:rPr>
          <w:rFonts w:hint="eastAsia" w:ascii="仿宋_GB2312" w:hAnsi="宋体" w:cs="宋体"/>
          <w:kern w:val="0"/>
          <w:szCs w:val="32"/>
        </w:rPr>
        <w:t>或市直属单位公章</w:t>
      </w:r>
      <w:r>
        <w:rPr>
          <w:rFonts w:hint="eastAsia" w:ascii="仿宋_GB2312" w:hAnsi="宋体" w:cs="宋体"/>
          <w:kern w:val="0"/>
          <w:szCs w:val="32"/>
          <w:lang w:val="en-US" w:eastAsia="zh-CN"/>
        </w:rPr>
        <w:t>，上传至申报系统并报送纸质材料</w:t>
      </w:r>
      <w:r>
        <w:rPr>
          <w:rFonts w:hint="eastAsia" w:ascii="仿宋_GB2312" w:hAnsi="宋体" w:cs="宋体"/>
          <w:kern w:val="0"/>
          <w:szCs w:val="32"/>
        </w:rPr>
        <w:t>。</w:t>
      </w:r>
    </w:p>
    <w:p>
      <w:pPr>
        <w:spacing w:line="540" w:lineRule="exact"/>
        <w:ind w:firstLine="640"/>
        <w:jc w:val="both"/>
        <w:rPr>
          <w:rFonts w:hint="eastAsia" w:ascii="仿宋_GB2312" w:hAnsi="宋体" w:cs="宋体"/>
          <w:kern w:val="0"/>
          <w:szCs w:val="32"/>
        </w:rPr>
      </w:pPr>
      <w:r>
        <w:rPr>
          <w:rFonts w:hint="default" w:ascii="楷体_GB2312" w:eastAsia="楷体_GB2312"/>
          <w:color w:val="000000"/>
          <w:szCs w:val="32"/>
          <w:lang w:val="en-US"/>
        </w:rPr>
        <w:t>（</w:t>
      </w:r>
      <w:r>
        <w:rPr>
          <w:rFonts w:hint="eastAsia" w:ascii="楷体_GB2312" w:eastAsia="楷体_GB2312"/>
          <w:color w:val="000000"/>
          <w:szCs w:val="32"/>
          <w:lang w:val="en-US" w:eastAsia="zh-CN"/>
        </w:rPr>
        <w:t>三</w:t>
      </w:r>
      <w:r>
        <w:rPr>
          <w:rFonts w:hint="default" w:ascii="楷体_GB2312" w:eastAsia="楷体_GB2312"/>
          <w:color w:val="000000"/>
          <w:szCs w:val="32"/>
          <w:lang w:val="en-US"/>
        </w:rPr>
        <w:t>）</w:t>
      </w:r>
      <w:r>
        <w:rPr>
          <w:rFonts w:hint="eastAsia" w:ascii="楷体_GB2312" w:eastAsia="楷体_GB2312"/>
          <w:color w:val="000000"/>
          <w:szCs w:val="32"/>
        </w:rPr>
        <w:t>人选一览表。</w:t>
      </w:r>
      <w:r>
        <w:rPr>
          <w:rFonts w:hint="eastAsia" w:ascii="仿宋_GB2312" w:hAnsi="宋体" w:cs="宋体"/>
          <w:kern w:val="0"/>
          <w:szCs w:val="32"/>
        </w:rPr>
        <w:t>《推荐享受市政府特殊津贴人员情况一览表》1份</w:t>
      </w:r>
      <w:r>
        <w:rPr>
          <w:rFonts w:hint="eastAsia" w:ascii="仿宋_GB2312" w:hAnsi="宋体" w:cs="宋体"/>
          <w:kern w:val="0"/>
          <w:szCs w:val="32"/>
          <w:lang w:val="en-US" w:eastAsia="zh-CN"/>
        </w:rPr>
        <w:t>，</w:t>
      </w:r>
      <w:r>
        <w:rPr>
          <w:rFonts w:hint="eastAsia" w:ascii="仿宋_GB2312" w:hAnsi="宋体" w:cs="宋体"/>
          <w:kern w:val="0"/>
          <w:szCs w:val="32"/>
        </w:rPr>
        <w:t>通过申报系统生成后打印，加盖区、县（市）政府或市直属单位公章</w:t>
      </w:r>
      <w:r>
        <w:rPr>
          <w:rFonts w:hint="eastAsia" w:ascii="仿宋_GB2312" w:hAnsi="宋体" w:cs="宋体"/>
          <w:kern w:val="0"/>
          <w:szCs w:val="32"/>
          <w:lang w:val="en-US" w:eastAsia="zh-CN"/>
        </w:rPr>
        <w:t>，上传至申报系统并报送纸质材料</w:t>
      </w:r>
      <w:r>
        <w:rPr>
          <w:rFonts w:hint="eastAsia" w:ascii="仿宋_GB2312" w:hAnsi="宋体" w:cs="宋体"/>
          <w:kern w:val="0"/>
          <w:szCs w:val="32"/>
        </w:rPr>
        <w:t>。</w:t>
      </w:r>
    </w:p>
    <w:p>
      <w:pPr>
        <w:spacing w:line="540" w:lineRule="exact"/>
        <w:ind w:firstLine="640"/>
        <w:jc w:val="both"/>
        <w:rPr>
          <w:rFonts w:hint="eastAsia" w:ascii="仿宋_GB2312" w:hAnsi="宋体" w:cs="宋体"/>
          <w:kern w:val="0"/>
          <w:szCs w:val="32"/>
        </w:rPr>
      </w:pPr>
      <w:r>
        <w:rPr>
          <w:rFonts w:hint="eastAsia" w:ascii="楷体_GB2312" w:eastAsia="楷体_GB2312"/>
          <w:color w:val="000000"/>
          <w:szCs w:val="32"/>
        </w:rPr>
        <w:t>（四）证明材料（编制目录）。</w:t>
      </w:r>
      <w:r>
        <w:rPr>
          <w:rFonts w:hint="eastAsia" w:ascii="仿宋_GB2312" w:hAnsi="宋体" w:cs="宋体"/>
          <w:kern w:val="0"/>
          <w:szCs w:val="32"/>
        </w:rPr>
        <w:t>推荐人选的业绩成果佐证材料：</w:t>
      </w:r>
      <w:r>
        <w:rPr>
          <w:rFonts w:hint="eastAsia" w:ascii="仿宋_GB2312"/>
          <w:color w:val="000000"/>
          <w:szCs w:val="32"/>
        </w:rPr>
        <w:t>科技成果</w:t>
      </w:r>
      <w:r>
        <w:rPr>
          <w:rFonts w:hint="eastAsia" w:ascii="仿宋_GB2312" w:hAnsi="宋体" w:cs="宋体"/>
          <w:kern w:val="0"/>
          <w:szCs w:val="32"/>
        </w:rPr>
        <w:t>获奖证书、人才项目荣誉称号、重要学术技术任（兼）职、承担</w:t>
      </w:r>
      <w:r>
        <w:rPr>
          <w:rFonts w:hint="eastAsia" w:ascii="仿宋_GB2312"/>
          <w:color w:val="000000"/>
          <w:szCs w:val="32"/>
        </w:rPr>
        <w:t>科研（基金）项目证明、</w:t>
      </w:r>
      <w:r>
        <w:rPr>
          <w:rFonts w:hint="eastAsia" w:ascii="仿宋_GB2312" w:hAnsi="宋体" w:cs="宋体"/>
          <w:kern w:val="0"/>
          <w:szCs w:val="32"/>
        </w:rPr>
        <w:t>代表性论著、发明专利、职称证书（专业技术人才提供）、技能类职业资格证书（技能人才提供）等能反映技术技能成果、贡献的证明材料</w:t>
      </w:r>
      <w:r>
        <w:rPr>
          <w:rFonts w:hint="eastAsia" w:ascii="仿宋_GB2312" w:hAnsi="宋体" w:cs="宋体"/>
          <w:kern w:val="0"/>
          <w:szCs w:val="32"/>
          <w:lang w:eastAsia="zh-CN"/>
        </w:rPr>
        <w:t>。</w:t>
      </w:r>
      <w:r>
        <w:rPr>
          <w:rFonts w:hint="eastAsia" w:ascii="仿宋_GB2312" w:hAnsi="宋体" w:cs="宋体"/>
          <w:kern w:val="0"/>
          <w:szCs w:val="32"/>
          <w:lang w:val="en-US" w:eastAsia="zh-CN"/>
        </w:rPr>
        <w:t>通过申报系统填报，无须报送纸质材料</w:t>
      </w:r>
      <w:r>
        <w:rPr>
          <w:rFonts w:hint="eastAsia" w:ascii="仿宋_GB2312" w:hAnsi="宋体" w:cs="宋体"/>
          <w:kern w:val="0"/>
          <w:szCs w:val="32"/>
        </w:rPr>
        <w:t>。</w:t>
      </w:r>
    </w:p>
    <w:p>
      <w:pPr>
        <w:spacing w:line="540" w:lineRule="exact"/>
        <w:ind w:firstLine="640"/>
        <w:jc w:val="both"/>
        <w:rPr>
          <w:rFonts w:hint="eastAsia" w:ascii="仿宋_GB2312" w:hAnsi="宋体" w:cs="宋体"/>
          <w:kern w:val="0"/>
          <w:szCs w:val="32"/>
        </w:rPr>
      </w:pPr>
      <w:r>
        <w:rPr>
          <w:rFonts w:hint="eastAsia" w:ascii="仿宋_GB2312" w:hAnsi="宋体" w:cs="宋体"/>
          <w:kern w:val="0"/>
          <w:szCs w:val="32"/>
        </w:rPr>
        <w:t>各区、县（市）</w:t>
      </w:r>
      <w:r>
        <w:rPr>
          <w:rFonts w:hint="eastAsia" w:ascii="仿宋_GB2312" w:hAnsi="宋体" w:cs="宋体"/>
          <w:kern w:val="0"/>
          <w:szCs w:val="32"/>
          <w:lang w:eastAsia="zh-CN"/>
        </w:rPr>
        <w:t>及</w:t>
      </w:r>
      <w:r>
        <w:rPr>
          <w:rFonts w:hint="eastAsia" w:ascii="仿宋_GB2312" w:hAnsi="宋体" w:cs="宋体"/>
          <w:kern w:val="0"/>
          <w:szCs w:val="32"/>
        </w:rPr>
        <w:t>各单位要高度重视，精心组织，对各单位上报的材料认真审核、严格把关，按时完成审核和推荐工作，确保选拔工作顺利实施。</w:t>
      </w:r>
    </w:p>
    <w:p>
      <w:pPr>
        <w:spacing w:line="540" w:lineRule="exact"/>
        <w:ind w:firstLine="640"/>
        <w:rPr>
          <w:rFonts w:hint="eastAsia" w:ascii="仿宋_GB2312"/>
          <w:szCs w:val="32"/>
        </w:rPr>
      </w:pPr>
      <w:r>
        <w:rPr>
          <w:rFonts w:hint="eastAsia" w:ascii="仿宋_GB2312"/>
          <w:szCs w:val="32"/>
        </w:rPr>
        <w:t>联系方式：</w:t>
      </w:r>
    </w:p>
    <w:p>
      <w:pPr>
        <w:spacing w:line="540" w:lineRule="exact"/>
        <w:ind w:firstLine="640"/>
        <w:rPr>
          <w:rFonts w:hint="eastAsia" w:ascii="仿宋_GB2312"/>
          <w:szCs w:val="32"/>
        </w:rPr>
      </w:pPr>
      <w:r>
        <w:rPr>
          <w:rFonts w:hint="eastAsia" w:ascii="仿宋_GB2312"/>
          <w:szCs w:val="32"/>
          <w:lang w:eastAsia="zh-CN"/>
        </w:rPr>
        <w:t>专业技术人才：</w:t>
      </w:r>
      <w:r>
        <w:rPr>
          <w:rFonts w:hint="eastAsia" w:ascii="仿宋_GB2312"/>
          <w:szCs w:val="32"/>
        </w:rPr>
        <w:t>市人力社保局专业技术人员管理处</w:t>
      </w:r>
      <w:r>
        <w:rPr>
          <w:rFonts w:hint="eastAsia" w:ascii="仿宋_GB2312"/>
          <w:szCs w:val="32"/>
          <w:lang w:val="en-US" w:eastAsia="zh-CN"/>
        </w:rPr>
        <w:t xml:space="preserve"> </w:t>
      </w:r>
      <w:r>
        <w:rPr>
          <w:rFonts w:hint="eastAsia" w:ascii="仿宋_GB2312"/>
          <w:szCs w:val="32"/>
        </w:rPr>
        <w:t>赵星</w:t>
      </w:r>
      <w:r>
        <w:rPr>
          <w:rFonts w:hint="eastAsia" w:ascii="仿宋_GB2312" w:hAnsi="仿宋_GB2312" w:cs="仿宋_GB2312"/>
          <w:szCs w:val="32"/>
        </w:rPr>
        <w:t>，联系电话：</w:t>
      </w:r>
      <w:r>
        <w:rPr>
          <w:rFonts w:hint="eastAsia" w:ascii="仿宋_GB2312"/>
          <w:szCs w:val="32"/>
        </w:rPr>
        <w:t>85252643。</w:t>
      </w:r>
    </w:p>
    <w:p>
      <w:pPr>
        <w:autoSpaceDE w:val="0"/>
        <w:spacing w:line="540" w:lineRule="exact"/>
        <w:ind w:firstLine="640"/>
        <w:rPr>
          <w:rFonts w:hint="eastAsia" w:ascii="仿宋_GB2312"/>
        </w:rPr>
      </w:pPr>
      <w:r>
        <w:rPr>
          <w:rFonts w:hint="eastAsia" w:ascii="仿宋_GB2312" w:hAnsi="宋体" w:cs="宋体"/>
          <w:kern w:val="0"/>
          <w:szCs w:val="32"/>
        </w:rPr>
        <w:t>杭州市专家与留学人员</w:t>
      </w:r>
      <w:r>
        <w:rPr>
          <w:rFonts w:hint="eastAsia" w:ascii="仿宋_GB2312"/>
        </w:rPr>
        <w:t>服务中心</w:t>
      </w:r>
      <w:r>
        <w:rPr>
          <w:rFonts w:hint="eastAsia" w:ascii="仿宋_GB2312"/>
          <w:lang w:val="en-US" w:eastAsia="zh-CN"/>
        </w:rPr>
        <w:t xml:space="preserve"> </w:t>
      </w:r>
      <w:r>
        <w:rPr>
          <w:rFonts w:hint="default" w:ascii="仿宋_GB2312"/>
          <w:lang w:eastAsia="zh-CN"/>
        </w:rPr>
        <w:t>王珺</w:t>
      </w:r>
      <w:r>
        <w:rPr>
          <w:rFonts w:hint="eastAsia" w:ascii="仿宋_GB2312"/>
        </w:rPr>
        <w:t>，联系电话：</w:t>
      </w:r>
      <w:r>
        <w:rPr>
          <w:rFonts w:hint="default" w:ascii="仿宋_GB2312"/>
        </w:rPr>
        <w:t>85173503</w:t>
      </w:r>
      <w:r>
        <w:rPr>
          <w:rFonts w:hint="eastAsia" w:ascii="仿宋_GB2312"/>
        </w:rPr>
        <w:t>。</w:t>
      </w:r>
    </w:p>
    <w:p>
      <w:pPr>
        <w:spacing w:line="540" w:lineRule="exact"/>
        <w:ind w:left="198" w:leftChars="62" w:firstLine="320" w:firstLineChars="100"/>
        <w:rPr>
          <w:rFonts w:hint="eastAsia" w:ascii="仿宋_GB2312" w:eastAsia="仿宋_GB2312"/>
          <w:szCs w:val="32"/>
          <w:lang w:eastAsia="zh-CN"/>
        </w:rPr>
      </w:pPr>
      <w:r>
        <w:rPr>
          <w:rFonts w:hint="eastAsia" w:ascii="仿宋_GB2312"/>
          <w:szCs w:val="32"/>
          <w:lang w:eastAsia="zh-CN"/>
        </w:rPr>
        <w:t>高技能人才：</w:t>
      </w:r>
      <w:r>
        <w:rPr>
          <w:rFonts w:hint="eastAsia" w:ascii="仿宋_GB2312"/>
          <w:szCs w:val="32"/>
        </w:rPr>
        <w:t>市人力社保局职业能力建设处</w:t>
      </w:r>
      <w:r>
        <w:rPr>
          <w:rFonts w:hint="eastAsia" w:ascii="仿宋_GB2312"/>
          <w:szCs w:val="32"/>
          <w:lang w:val="en-US" w:eastAsia="zh-CN"/>
        </w:rPr>
        <w:t xml:space="preserve"> </w:t>
      </w:r>
      <w:r>
        <w:rPr>
          <w:rFonts w:hint="eastAsia" w:ascii="仿宋_GB2312"/>
          <w:szCs w:val="32"/>
          <w:lang w:eastAsia="zh-CN"/>
        </w:rPr>
        <w:t>徐艳</w:t>
      </w:r>
      <w:r>
        <w:rPr>
          <w:rFonts w:hint="eastAsia" w:ascii="仿宋_GB2312"/>
          <w:szCs w:val="32"/>
        </w:rPr>
        <w:t>，联系电话：</w:t>
      </w:r>
      <w:r>
        <w:rPr>
          <w:rFonts w:hint="eastAsia" w:ascii="仿宋_GB2312"/>
          <w:szCs w:val="32"/>
          <w:lang w:val="en-US" w:eastAsia="zh-CN"/>
        </w:rPr>
        <w:t>85254035</w:t>
      </w:r>
      <w:r>
        <w:rPr>
          <w:rFonts w:hint="eastAsia" w:ascii="仿宋_GB2312"/>
          <w:szCs w:val="32"/>
          <w:lang w:eastAsia="zh-CN"/>
        </w:rPr>
        <w:t>。</w:t>
      </w:r>
    </w:p>
    <w:p>
      <w:pPr>
        <w:spacing w:line="540" w:lineRule="exact"/>
        <w:ind w:firstLine="640"/>
        <w:rPr>
          <w:rFonts w:ascii="仿宋_GB2312"/>
          <w:szCs w:val="32"/>
        </w:rPr>
      </w:pPr>
      <w:r>
        <w:rPr>
          <w:rFonts w:hint="eastAsia" w:ascii="仿宋_GB2312" w:hAnsi="Times New Roman" w:cs="Times New Roman"/>
          <w:kern w:val="2"/>
          <w:szCs w:val="32"/>
          <w:lang w:eastAsia="zh-CN"/>
        </w:rPr>
        <w:t>农村实用人才：</w:t>
      </w:r>
      <w:r>
        <w:rPr>
          <w:rFonts w:hint="eastAsia" w:ascii="仿宋_GB2312" w:hAnsi="Times New Roman" w:cs="Times New Roman"/>
          <w:kern w:val="2"/>
          <w:szCs w:val="32"/>
        </w:rPr>
        <w:t>市农业农村局</w:t>
      </w:r>
      <w:r>
        <w:rPr>
          <w:rFonts w:hint="eastAsia" w:ascii="仿宋_GB2312" w:hAnsi="Times New Roman" w:cs="Times New Roman"/>
          <w:kern w:val="2"/>
          <w:szCs w:val="32"/>
          <w:lang w:eastAsia="zh-CN"/>
        </w:rPr>
        <w:t>（市乡村振兴局）</w:t>
      </w:r>
      <w:r>
        <w:rPr>
          <w:rFonts w:hint="eastAsia" w:ascii="仿宋_GB2312" w:hAnsi="Times New Roman" w:cs="Times New Roman"/>
          <w:kern w:val="2"/>
          <w:szCs w:val="32"/>
        </w:rPr>
        <w:t>组织人事处</w:t>
      </w:r>
      <w:r>
        <w:rPr>
          <w:rFonts w:hint="eastAsia" w:ascii="仿宋_GB2312"/>
          <w:szCs w:val="32"/>
          <w:lang w:val="en-US" w:eastAsia="zh-CN"/>
        </w:rPr>
        <w:t xml:space="preserve"> </w:t>
      </w:r>
      <w:r>
        <w:rPr>
          <w:rFonts w:hint="eastAsia" w:ascii="仿宋_GB2312" w:hAnsi="宋体" w:cs="宋体"/>
          <w:kern w:val="0"/>
          <w:szCs w:val="32"/>
        </w:rPr>
        <w:t>俞菲尔，联系电话：</w:t>
      </w:r>
      <w:r>
        <w:rPr>
          <w:rFonts w:hint="eastAsia" w:ascii="仿宋_GB2312"/>
          <w:szCs w:val="32"/>
        </w:rPr>
        <w:t>8525</w:t>
      </w:r>
      <w:r>
        <w:rPr>
          <w:rFonts w:hint="eastAsia" w:ascii="仿宋_GB2312"/>
          <w:szCs w:val="32"/>
          <w:lang w:val="en-US" w:eastAsia="zh-CN"/>
        </w:rPr>
        <w:t>6974</w:t>
      </w:r>
      <w:r>
        <w:rPr>
          <w:rFonts w:hint="eastAsia" w:ascii="仿宋_GB2312"/>
          <w:szCs w:val="32"/>
        </w:rPr>
        <w:t>。</w:t>
      </w:r>
    </w:p>
    <w:p>
      <w:pPr>
        <w:spacing w:line="540" w:lineRule="exact"/>
        <w:ind w:firstLine="640"/>
        <w:rPr>
          <w:rFonts w:hint="eastAsia" w:ascii="仿宋_GB2312"/>
          <w:szCs w:val="32"/>
          <w:highlight w:val="none"/>
        </w:rPr>
      </w:pPr>
      <w:r>
        <w:rPr>
          <w:rFonts w:hint="eastAsia" w:ascii="仿宋_GB2312"/>
          <w:szCs w:val="32"/>
          <w:highlight w:val="none"/>
        </w:rPr>
        <w:t>专业技术人才推荐材料报送地址：杭州市</w:t>
      </w:r>
      <w:r>
        <w:rPr>
          <w:rFonts w:hint="default" w:ascii="仿宋_GB2312"/>
          <w:szCs w:val="32"/>
          <w:highlight w:val="none"/>
        </w:rPr>
        <w:t>上城区清泰街571号金泰商务大厦四楼808室</w:t>
      </w:r>
      <w:r>
        <w:rPr>
          <w:rFonts w:hint="eastAsia" w:ascii="仿宋_GB2312"/>
          <w:szCs w:val="32"/>
          <w:highlight w:val="none"/>
        </w:rPr>
        <w:t>，邮编：3100</w:t>
      </w:r>
      <w:r>
        <w:rPr>
          <w:rFonts w:hint="default" w:ascii="仿宋_GB2312"/>
          <w:szCs w:val="32"/>
          <w:highlight w:val="none"/>
        </w:rPr>
        <w:t>09</w:t>
      </w:r>
      <w:r>
        <w:rPr>
          <w:rFonts w:hint="eastAsia" w:ascii="仿宋_GB2312"/>
          <w:szCs w:val="32"/>
          <w:highlight w:val="none"/>
        </w:rPr>
        <w:t>，电子邮箱：</w:t>
      </w:r>
      <w:r>
        <w:rPr>
          <w:rFonts w:hint="default" w:ascii="仿宋_GB2312"/>
          <w:szCs w:val="32"/>
          <w:highlight w:val="none"/>
        </w:rPr>
        <w:t>hzzjlx@vip.163.com</w:t>
      </w:r>
      <w:r>
        <w:rPr>
          <w:rFonts w:hint="eastAsia" w:ascii="仿宋_GB2312"/>
          <w:szCs w:val="32"/>
          <w:highlight w:val="none"/>
        </w:rPr>
        <w:t>。</w:t>
      </w:r>
    </w:p>
    <w:p>
      <w:pPr>
        <w:spacing w:line="540" w:lineRule="exact"/>
        <w:ind w:firstLine="640"/>
        <w:rPr>
          <w:rFonts w:hint="eastAsia" w:ascii="仿宋_GB2312"/>
          <w:szCs w:val="32"/>
        </w:rPr>
      </w:pPr>
      <w:r>
        <w:rPr>
          <w:rFonts w:hint="eastAsia" w:ascii="仿宋_GB2312"/>
          <w:szCs w:val="32"/>
        </w:rPr>
        <w:t>高技能人才推荐材料报送地址：</w:t>
      </w:r>
      <w:r>
        <w:rPr>
          <w:rFonts w:hint="eastAsia" w:ascii="仿宋_GB2312" w:hAnsi="Times New Roman" w:cs="Times New Roman"/>
          <w:szCs w:val="32"/>
          <w:highlight w:val="none"/>
          <w:lang w:val="en-US" w:eastAsia="zh-CN"/>
        </w:rPr>
        <w:t>杭州市上城区解放东路18号市民中心D座1820室，邮编：310026，电子邮箱：173000677 @qq.com</w:t>
      </w:r>
      <w:r>
        <w:rPr>
          <w:rFonts w:hint="eastAsia"/>
          <w:szCs w:val="32"/>
        </w:rPr>
        <w:t>。</w:t>
      </w:r>
    </w:p>
    <w:p>
      <w:pPr>
        <w:spacing w:line="540" w:lineRule="exact"/>
        <w:ind w:firstLine="640"/>
        <w:rPr>
          <w:rFonts w:hint="eastAsia" w:ascii="仿宋_GB2312" w:hAnsi="Times New Roman" w:cs="Times New Roman"/>
          <w:szCs w:val="32"/>
          <w:highlight w:val="none"/>
        </w:rPr>
      </w:pPr>
      <w:r>
        <w:rPr>
          <w:rFonts w:hint="eastAsia" w:ascii="仿宋_GB2312"/>
          <w:szCs w:val="32"/>
        </w:rPr>
        <w:t>农村实用人才推荐材料报送地址：杭州市</w:t>
      </w:r>
      <w:r>
        <w:rPr>
          <w:rFonts w:hint="eastAsia" w:ascii="仿宋_GB2312"/>
          <w:szCs w:val="32"/>
          <w:lang w:eastAsia="zh-CN"/>
        </w:rPr>
        <w:t>上城</w:t>
      </w:r>
      <w:r>
        <w:rPr>
          <w:rFonts w:hint="eastAsia" w:ascii="仿宋_GB2312"/>
          <w:szCs w:val="32"/>
        </w:rPr>
        <w:t>区解放东路18号市民中心E座1106室，邮编：310026，电子邮箱：</w:t>
      </w:r>
      <w:r>
        <w:rPr>
          <w:rFonts w:hint="eastAsia" w:ascii="仿宋_GB2312" w:hAnsi="Times New Roman" w:cs="Times New Roman"/>
          <w:szCs w:val="32"/>
          <w:highlight w:val="none"/>
        </w:rPr>
        <w:t>8</w:t>
      </w:r>
      <w:r>
        <w:rPr>
          <w:rFonts w:hint="eastAsia" w:ascii="仿宋_GB2312" w:hAnsi="Times New Roman" w:cs="Times New Roman"/>
          <w:szCs w:val="32"/>
          <w:highlight w:val="none"/>
          <w:lang w:val="en-US" w:eastAsia="zh-CN"/>
        </w:rPr>
        <w:t>2</w:t>
      </w:r>
      <w:r>
        <w:rPr>
          <w:rFonts w:hint="eastAsia" w:ascii="仿宋_GB2312" w:hAnsi="Times New Roman" w:cs="Times New Roman"/>
          <w:szCs w:val="32"/>
          <w:highlight w:val="none"/>
        </w:rPr>
        <w:t>75</w:t>
      </w:r>
      <w:r>
        <w:rPr>
          <w:rFonts w:hint="eastAsia" w:ascii="仿宋_GB2312" w:hAnsi="Times New Roman" w:cs="Times New Roman"/>
          <w:szCs w:val="32"/>
          <w:highlight w:val="none"/>
          <w:lang w:val="en-US" w:eastAsia="zh-CN"/>
        </w:rPr>
        <w:t>2514</w:t>
      </w:r>
      <w:r>
        <w:rPr>
          <w:rFonts w:hint="eastAsia" w:ascii="仿宋_GB2312" w:hAnsi="Times New Roman" w:cs="Times New Roman"/>
          <w:szCs w:val="32"/>
          <w:highlight w:val="none"/>
        </w:rPr>
        <w:t>9@qq.com。</w:t>
      </w:r>
    </w:p>
    <w:p>
      <w:pPr>
        <w:spacing w:line="540" w:lineRule="exact"/>
        <w:ind w:firstLine="640"/>
        <w:jc w:val="both"/>
        <w:rPr>
          <w:rFonts w:hint="eastAsia" w:ascii="仿宋_GB2312"/>
          <w:szCs w:val="32"/>
        </w:rPr>
      </w:pPr>
    </w:p>
    <w:p>
      <w:pPr>
        <w:spacing w:line="540" w:lineRule="exact"/>
        <w:ind w:firstLine="640"/>
        <w:jc w:val="both"/>
        <w:rPr>
          <w:rFonts w:hint="eastAsia" w:ascii="仿宋_GB2312" w:hAnsi="宋体" w:cs="宋体"/>
          <w:kern w:val="0"/>
          <w:szCs w:val="32"/>
        </w:rPr>
      </w:pPr>
      <w:r>
        <w:rPr>
          <w:rFonts w:hint="eastAsia" w:ascii="仿宋_GB2312" w:hAnsi="宋体" w:cs="宋体"/>
          <w:kern w:val="0"/>
          <w:szCs w:val="32"/>
        </w:rPr>
        <w:t>附件：202</w:t>
      </w:r>
      <w:r>
        <w:rPr>
          <w:rFonts w:hint="eastAsia" w:ascii="仿宋_GB2312" w:hAnsi="宋体" w:cs="宋体"/>
          <w:kern w:val="0"/>
          <w:szCs w:val="32"/>
          <w:lang w:val="en-US" w:eastAsia="zh-CN"/>
        </w:rPr>
        <w:t>4</w:t>
      </w:r>
      <w:r>
        <w:rPr>
          <w:rFonts w:hint="eastAsia" w:ascii="仿宋_GB2312" w:hAnsi="宋体" w:cs="宋体"/>
          <w:kern w:val="0"/>
          <w:szCs w:val="32"/>
        </w:rPr>
        <w:t>年</w:t>
      </w:r>
      <w:r>
        <w:rPr>
          <w:rFonts w:hint="eastAsia" w:ascii="仿宋_GB2312" w:hAnsi="宋体" w:cs="宋体"/>
          <w:kern w:val="0"/>
          <w:szCs w:val="32"/>
          <w:lang w:eastAsia="zh-CN"/>
        </w:rPr>
        <w:t>杭州</w:t>
      </w:r>
      <w:r>
        <w:rPr>
          <w:rFonts w:hint="eastAsia" w:ascii="仿宋_GB2312" w:hAnsi="宋体" w:cs="宋体"/>
          <w:kern w:val="0"/>
          <w:szCs w:val="32"/>
        </w:rPr>
        <w:t>市</w:t>
      </w:r>
      <w:r>
        <w:rPr>
          <w:rFonts w:hint="eastAsia" w:ascii="仿宋_GB2312" w:hAnsi="宋体" w:cs="宋体"/>
          <w:kern w:val="0"/>
          <w:szCs w:val="32"/>
          <w:lang w:eastAsia="zh-CN"/>
        </w:rPr>
        <w:t>政府特殊津贴人员</w:t>
      </w:r>
      <w:r>
        <w:rPr>
          <w:rFonts w:hint="eastAsia" w:ascii="仿宋_GB2312" w:hAnsi="宋体" w:cs="宋体"/>
          <w:kern w:val="0"/>
          <w:szCs w:val="32"/>
        </w:rPr>
        <w:t>推荐指标控制数</w:t>
      </w:r>
    </w:p>
    <w:p>
      <w:pPr>
        <w:spacing w:line="540" w:lineRule="exact"/>
        <w:ind w:firstLine="1600" w:firstLineChars="500"/>
        <w:jc w:val="both"/>
        <w:rPr>
          <w:rFonts w:hint="eastAsia" w:ascii="仿宋_GB2312" w:hAnsi="仿宋_GB2312" w:cs="仿宋_GB2312"/>
          <w:szCs w:val="32"/>
        </w:rPr>
      </w:pPr>
      <w:r>
        <w:rPr>
          <w:rFonts w:hint="eastAsia" w:ascii="仿宋_GB2312" w:hAnsi="仿宋_GB2312" w:cs="仿宋_GB2312"/>
          <w:kern w:val="0"/>
          <w:szCs w:val="32"/>
          <w:lang w:val="en-US" w:eastAsia="zh-CN"/>
        </w:rPr>
        <w:t>（专业技术人才）</w:t>
      </w:r>
    </w:p>
    <w:p>
      <w:pPr>
        <w:spacing w:line="540" w:lineRule="exact"/>
        <w:ind w:firstLine="960" w:firstLineChars="300"/>
        <w:rPr>
          <w:rFonts w:hint="eastAsia" w:ascii="仿宋_GB2312"/>
          <w:szCs w:val="32"/>
        </w:rPr>
      </w:pPr>
    </w:p>
    <w:p>
      <w:pPr>
        <w:spacing w:line="540" w:lineRule="exact"/>
        <w:ind w:firstLine="0" w:firstLineChars="0"/>
        <w:rPr>
          <w:rFonts w:hint="eastAsia" w:ascii="仿宋_GB2312"/>
          <w:szCs w:val="32"/>
        </w:rPr>
      </w:pPr>
    </w:p>
    <w:p>
      <w:pPr>
        <w:spacing w:line="540" w:lineRule="exact"/>
        <w:ind w:firstLine="0" w:firstLineChars="0"/>
        <w:rPr>
          <w:rFonts w:hint="eastAsia" w:ascii="仿宋_GB2312"/>
          <w:szCs w:val="32"/>
        </w:rPr>
      </w:pPr>
      <w:r>
        <w:rPr>
          <w:rFonts w:hint="eastAsia" w:ascii="仿宋_GB2312"/>
          <w:spacing w:val="-20"/>
          <w:w w:val="100"/>
          <w:szCs w:val="32"/>
        </w:rPr>
        <w:t xml:space="preserve">杭州市人力资源和社会保障局   </w:t>
      </w:r>
      <w:r>
        <w:rPr>
          <w:rFonts w:hint="eastAsia" w:ascii="仿宋_GB2312"/>
          <w:spacing w:val="-23"/>
          <w:w w:val="95"/>
          <w:szCs w:val="32"/>
        </w:rPr>
        <w:t>杭州市农业农村局</w:t>
      </w:r>
      <w:r>
        <w:rPr>
          <w:rFonts w:hint="eastAsia" w:ascii="仿宋_GB2312" w:hAnsi="Times New Roman" w:cs="Times New Roman"/>
          <w:spacing w:val="-23"/>
          <w:w w:val="95"/>
          <w:kern w:val="2"/>
          <w:szCs w:val="32"/>
          <w:lang w:eastAsia="zh-CN"/>
        </w:rPr>
        <w:t>（杭州市乡村振兴局）</w:t>
      </w:r>
    </w:p>
    <w:p>
      <w:pPr>
        <w:spacing w:line="540" w:lineRule="exact"/>
        <w:ind w:firstLine="5120" w:firstLineChars="1600"/>
        <w:rPr>
          <w:rFonts w:hint="eastAsia" w:ascii="仿宋_GB2312" w:hAnsi="宋体"/>
          <w:szCs w:val="32"/>
        </w:rPr>
      </w:pPr>
      <w:r>
        <w:rPr>
          <w:rFonts w:hint="eastAsia" w:ascii="仿宋_GB2312" w:hAnsi="宋体"/>
          <w:szCs w:val="32"/>
        </w:rPr>
        <w:t>202</w:t>
      </w:r>
      <w:r>
        <w:rPr>
          <w:rFonts w:hint="eastAsia" w:ascii="仿宋_GB2312" w:hAnsi="宋体"/>
          <w:szCs w:val="32"/>
          <w:lang w:val="en-US" w:eastAsia="zh-CN"/>
        </w:rPr>
        <w:t>4</w:t>
      </w:r>
      <w:r>
        <w:rPr>
          <w:rFonts w:hint="eastAsia" w:ascii="仿宋_GB2312" w:hAnsi="宋体"/>
          <w:szCs w:val="32"/>
        </w:rPr>
        <w:t>年</w:t>
      </w:r>
      <w:r>
        <w:rPr>
          <w:rFonts w:hint="eastAsia" w:ascii="仿宋_GB2312" w:hAnsi="宋体"/>
          <w:szCs w:val="32"/>
          <w:lang w:val="en-US" w:eastAsia="zh-CN"/>
        </w:rPr>
        <w:t>6</w:t>
      </w:r>
      <w:r>
        <w:rPr>
          <w:rFonts w:hint="eastAsia" w:ascii="仿宋_GB2312" w:hAnsi="宋体"/>
          <w:szCs w:val="32"/>
        </w:rPr>
        <w:t>月</w:t>
      </w:r>
      <w:r>
        <w:rPr>
          <w:rFonts w:hint="eastAsia" w:ascii="仿宋_GB2312" w:hAnsi="宋体"/>
          <w:szCs w:val="32"/>
          <w:lang w:val="en-US" w:eastAsia="zh-CN"/>
        </w:rPr>
        <w:t>18</w:t>
      </w:r>
      <w:r>
        <w:rPr>
          <w:rFonts w:hint="eastAsia" w:ascii="仿宋_GB2312" w:hAnsi="宋体"/>
          <w:szCs w:val="32"/>
        </w:rPr>
        <w:t>日</w:t>
      </w:r>
    </w:p>
    <w:p>
      <w:pPr>
        <w:adjustRightInd/>
        <w:snapToGrid/>
        <w:spacing w:line="240" w:lineRule="auto"/>
        <w:ind w:firstLine="640" w:firstLineChars="200"/>
        <w:rPr>
          <w:rFonts w:hint="eastAsia" w:ascii="黑体" w:hAnsi="黑体" w:eastAsia="黑体"/>
          <w:color w:val="000000"/>
          <w:szCs w:val="32"/>
        </w:rPr>
      </w:pPr>
      <w:r>
        <w:rPr>
          <w:rFonts w:hint="eastAsia" w:ascii="仿宋_GB2312" w:hAnsi="Times New Roman" w:eastAsia="仿宋_GB2312" w:cs="Times New Roman"/>
          <w:color w:val="000000"/>
          <w:szCs w:val="32"/>
          <w:lang w:eastAsia="zh-CN"/>
        </w:rPr>
        <w:t>（此件主动公开）</w:t>
      </w:r>
      <w:r>
        <w:rPr>
          <w:rFonts w:hint="eastAsia" w:ascii="仿宋_GB2312" w:hAnsi="Times New Roman" w:eastAsia="仿宋_GB2312" w:cs="Times New Roman"/>
          <w:color w:val="000000"/>
          <w:szCs w:val="32"/>
        </w:rPr>
        <w:br w:type="page"/>
      </w:r>
      <w:r>
        <w:rPr>
          <w:rFonts w:hint="eastAsia" w:ascii="黑体" w:hAnsi="黑体" w:eastAsia="黑体"/>
          <w:color w:val="000000"/>
          <w:szCs w:val="32"/>
        </w:rPr>
        <w:t>附件</w:t>
      </w:r>
    </w:p>
    <w:p>
      <w:pPr>
        <w:adjustRightInd/>
        <w:snapToGrid/>
        <w:spacing w:line="240" w:lineRule="auto"/>
        <w:ind w:firstLine="0" w:firstLineChars="0"/>
        <w:rPr>
          <w:rFonts w:hint="eastAsia" w:ascii="黑体" w:hAnsi="黑体" w:eastAsia="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杭州</w:t>
      </w:r>
      <w:r>
        <w:rPr>
          <w:rFonts w:hint="eastAsia" w:ascii="方正小标宋_GBK" w:hAnsi="方正小标宋_GBK" w:eastAsia="方正小标宋_GBK" w:cs="方正小标宋_GBK"/>
          <w:sz w:val="44"/>
          <w:szCs w:val="44"/>
        </w:rPr>
        <w:t>市</w:t>
      </w:r>
      <w:r>
        <w:rPr>
          <w:rFonts w:hint="eastAsia" w:ascii="方正小标宋_GBK" w:hAnsi="方正小标宋_GBK" w:eastAsia="方正小标宋_GBK" w:cs="方正小标宋_GBK"/>
          <w:sz w:val="44"/>
          <w:szCs w:val="44"/>
          <w:lang w:eastAsia="zh-CN"/>
        </w:rPr>
        <w:t>政府特殊津贴人员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推荐指标控制数</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28"/>
          <w:szCs w:val="28"/>
          <w:lang w:val="en-US" w:eastAsia="zh-CN"/>
        </w:rPr>
        <w:t>专业技术人才</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黑体" w:hAnsi="黑体" w:eastAsia="黑体" w:cs="黑体"/>
          <w:sz w:val="32"/>
          <w:szCs w:val="32"/>
          <w:lang w:val="en-US" w:eastAsia="zh-CN"/>
        </w:rPr>
      </w:pPr>
    </w:p>
    <w:tbl>
      <w:tblPr>
        <w:tblStyle w:val="22"/>
        <w:tblW w:w="8546" w:type="dxa"/>
        <w:jc w:val="center"/>
        <w:tblLayout w:type="fixed"/>
        <w:tblCellMar>
          <w:top w:w="0" w:type="dxa"/>
          <w:left w:w="0" w:type="dxa"/>
          <w:bottom w:w="0" w:type="dxa"/>
          <w:right w:w="0" w:type="dxa"/>
        </w:tblCellMar>
      </w:tblPr>
      <w:tblGrid>
        <w:gridCol w:w="5268"/>
        <w:gridCol w:w="3278"/>
      </w:tblGrid>
      <w:tr>
        <w:tblPrEx>
          <w:tblCellMar>
            <w:top w:w="0" w:type="dxa"/>
            <w:left w:w="0" w:type="dxa"/>
            <w:bottom w:w="0" w:type="dxa"/>
            <w:right w:w="0" w:type="dxa"/>
          </w:tblCellMar>
        </w:tblPrEx>
        <w:trPr>
          <w:trHeight w:val="476" w:hRule="atLeast"/>
          <w:tblHeader/>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ascii="黑体" w:hAnsi="Times New Roman" w:eastAsia="黑体" w:cs="黑体"/>
                <w:kern w:val="0"/>
                <w:sz w:val="32"/>
                <w:szCs w:val="32"/>
              </w:rPr>
            </w:pPr>
            <w:r>
              <w:rPr>
                <w:rFonts w:hint="eastAsia" w:ascii="黑体" w:hAnsi="Times New Roman" w:eastAsia="黑体" w:cs="黑体"/>
                <w:kern w:val="0"/>
                <w:sz w:val="32"/>
                <w:szCs w:val="32"/>
              </w:rPr>
              <w:t>单位（地区）</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ascii="黑体" w:hAnsi="Times New Roman" w:eastAsia="黑体" w:cs="黑体"/>
                <w:sz w:val="32"/>
                <w:szCs w:val="32"/>
              </w:rPr>
            </w:pPr>
            <w:r>
              <w:rPr>
                <w:rFonts w:hint="eastAsia" w:ascii="黑体" w:hAnsi="Times New Roman" w:eastAsia="黑体" w:cs="黑体"/>
                <w:kern w:val="0"/>
                <w:sz w:val="32"/>
                <w:szCs w:val="32"/>
              </w:rPr>
              <w:t>推荐</w:t>
            </w:r>
            <w:r>
              <w:rPr>
                <w:rFonts w:hint="eastAsia" w:ascii="黑体" w:hAnsi="Times New Roman" w:eastAsia="黑体" w:cs="黑体"/>
                <w:kern w:val="0"/>
                <w:sz w:val="32"/>
                <w:szCs w:val="32"/>
                <w:lang w:eastAsia="zh-CN"/>
              </w:rPr>
              <w:t>指标</w:t>
            </w:r>
            <w:r>
              <w:rPr>
                <w:rFonts w:hint="eastAsia" w:ascii="黑体" w:hAnsi="Times New Roman" w:eastAsia="黑体" w:cs="黑体"/>
                <w:sz w:val="32"/>
                <w:szCs w:val="32"/>
              </w:rPr>
              <w:t>数</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上城</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6</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拱墅</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6</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西湖</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6</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滨江</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6</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萧山</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5</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余杭</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5</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临平</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5</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钱塘</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5</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富阳</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5</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临安</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5</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桐庐</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4</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淳安</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4</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建德</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4</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西湖风景名胜区</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2</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市教育局</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4</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市卫健委</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4</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市国资委</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4</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杭州师范大学</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4</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浙大城市学院</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4</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西湖大学</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4</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国科大杭州高等研究院</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4</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杭州科技职业技术学院</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2</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杭州职业技术学院</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2</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中国科学院杭州医学研究所</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i w:val="0"/>
                <w:color w:val="auto"/>
                <w:kern w:val="0"/>
                <w:sz w:val="32"/>
                <w:szCs w:val="32"/>
                <w:u w:val="none"/>
                <w:lang w:val="en-US" w:eastAsia="zh-CN" w:bidi="ar"/>
              </w:rPr>
              <w:t>4</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北京航空航天大学杭州创新研究院</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2</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杭州极弱磁场重大科技基础设施</w:t>
            </w:r>
          </w:p>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研究院</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2</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浙江大学滨江研究院</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2</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湘湖实验室</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2</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浙江大学杭州国际科创中心</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2</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西安电子科技大学杭州研究院</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2</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浙江大学医学中心（余杭）</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2</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中国电建集团华东勘测设计研究院</w:t>
            </w:r>
          </w:p>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有限公司</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2</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杭州海康威视数字技术股份有限公司</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2</w:t>
            </w:r>
          </w:p>
        </w:tc>
      </w:tr>
      <w:tr>
        <w:tblPrEx>
          <w:tblCellMar>
            <w:top w:w="0" w:type="dxa"/>
            <w:left w:w="0" w:type="dxa"/>
            <w:bottom w:w="0" w:type="dxa"/>
            <w:right w:w="0" w:type="dxa"/>
          </w:tblCellMar>
        </w:tblPrEx>
        <w:trPr>
          <w:trHeight w:val="476" w:hRule="atLeast"/>
          <w:jc w:val="center"/>
        </w:trPr>
        <w:tc>
          <w:tcPr>
            <w:tcW w:w="5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其他市直属单位</w:t>
            </w:r>
          </w:p>
        </w:tc>
        <w:tc>
          <w:tcPr>
            <w:tcW w:w="3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原则每家1人</w:t>
            </w:r>
          </w:p>
        </w:tc>
      </w:tr>
    </w:tbl>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rPr>
          <w:rFonts w:hint="eastAsia"/>
          <w:szCs w:val="28"/>
        </w:rPr>
      </w:pPr>
    </w:p>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rPr>
          <w:rFonts w:hint="eastAsia"/>
          <w:szCs w:val="28"/>
        </w:rPr>
      </w:pPr>
    </w:p>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rPr>
          <w:rFonts w:hint="eastAsia"/>
          <w:szCs w:val="28"/>
        </w:rPr>
      </w:pPr>
    </w:p>
    <w:p>
      <w:pPr>
        <w:ind w:firstLine="0" w:firstLineChars="0"/>
        <w:jc w:val="right"/>
        <w:rPr>
          <w:rFonts w:hint="eastAsia"/>
          <w:szCs w:val="28"/>
        </w:rPr>
      </w:pPr>
      <w:bookmarkStart w:id="6" w:name="IssuedDay"/>
      <w:bookmarkEnd w:id="6"/>
    </w:p>
    <w:p>
      <w:pPr>
        <w:ind w:firstLine="0" w:firstLineChars="0"/>
        <w:jc w:val="right"/>
        <w:rPr>
          <w:rFonts w:hint="eastAsia"/>
          <w:szCs w:val="28"/>
        </w:rPr>
      </w:pPr>
      <w:r>
        <w:rPr>
          <w:szCs w:val="28"/>
          <w:lang/>
        </w:rPr>
        <mc:AlternateContent>
          <mc:Choice Requires="wps">
            <w:drawing>
              <wp:anchor distT="0" distB="0" distL="114300" distR="114300" simplePos="0" relativeHeight="251661312" behindDoc="0" locked="0" layoutInCell="0" allowOverlap="1">
                <wp:simplePos x="0" y="0"/>
                <wp:positionH relativeFrom="column">
                  <wp:posOffset>14605</wp:posOffset>
                </wp:positionH>
                <wp:positionV relativeFrom="paragraph">
                  <wp:posOffset>626110</wp:posOffset>
                </wp:positionV>
                <wp:extent cx="5530215" cy="635"/>
                <wp:effectExtent l="0" t="0" r="0" b="0"/>
                <wp:wrapNone/>
                <wp:docPr id="3" name="直线 103"/>
                <wp:cNvGraphicFramePr/>
                <a:graphic xmlns:a="http://schemas.openxmlformats.org/drawingml/2006/main">
                  <a:graphicData uri="http://schemas.microsoft.com/office/word/2010/wordprocessingShape">
                    <wps:wsp>
                      <wps:cNvSpPr/>
                      <wps:spPr>
                        <a:xfrm>
                          <a:off x="0" y="0"/>
                          <a:ext cx="553021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margin-left:1.15pt;margin-top:49.3pt;height:0.05pt;width:435.45pt;z-index:251661312;mso-width-relative:page;mso-height-relative:page;" filled="f" stroked="t" coordsize="21600,21600" o:allowincell="f" o:gfxdata="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DL01nV&#10;AAAABwEAAA8AAAAAAAAAAQAgAAAAIgAAAGRycy9kb3ducmV2LnhtbFBLAQIUABQAAAAIAIdO4kCQ&#10;adCf6gEAAOADAAAOAAAAAAAAAAEAIAAAACQBAABkcnMvZTJvRG9jLnhtbFBLBQYAAAAABgAGAFkB&#10;AACABQAAAAA=&#10;">
                <v:fill on="f" focussize="0,0"/>
                <v:stroke weight="1pt" color="#000000" joinstyle="round"/>
                <v:imagedata o:title=""/>
                <o:lock v:ext="edit" aspectratio="f"/>
              </v:line>
            </w:pict>
          </mc:Fallback>
        </mc:AlternateContent>
      </w:r>
      <w:r>
        <w:rPr>
          <w:szCs w:val="28"/>
        </w:rPr>
        <mc:AlternateContent>
          <mc:Choice Requires="wps">
            <w:drawing>
              <wp:anchor distT="0" distB="0" distL="114300" distR="114300" simplePos="0" relativeHeight="251660288" behindDoc="0" locked="0" layoutInCell="0" allowOverlap="1">
                <wp:simplePos x="0" y="0"/>
                <wp:positionH relativeFrom="column">
                  <wp:posOffset>10795</wp:posOffset>
                </wp:positionH>
                <wp:positionV relativeFrom="paragraph">
                  <wp:posOffset>304800</wp:posOffset>
                </wp:positionV>
                <wp:extent cx="5534025" cy="0"/>
                <wp:effectExtent l="0" t="6350" r="0" b="6350"/>
                <wp:wrapNone/>
                <wp:docPr id="2" name="直线 98"/>
                <wp:cNvGraphicFramePr/>
                <a:graphic xmlns:a="http://schemas.openxmlformats.org/drawingml/2006/main">
                  <a:graphicData uri="http://schemas.microsoft.com/office/word/2010/wordprocessingShape">
                    <wps:wsp>
                      <wps:cNvSpPr/>
                      <wps:spPr>
                        <a:xfrm>
                          <a:off x="0" y="0"/>
                          <a:ext cx="55340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8" o:spid="_x0000_s1026" o:spt="20" style="position:absolute;left:0pt;margin-left:0.85pt;margin-top:24pt;height:0pt;width:435.75pt;z-index:251660288;mso-width-relative:page;mso-height-relative:page;" filled="f" stroked="t" coordsize="21600,21600" o:allowincell="f" o:gfxdata="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lzOhNUA&#10;AAAHAQAADwAAAAAAAAABACAAAAAiAAAAZHJzL2Rvd25yZXYueG1sUEsBAhQAFAAAAAgAh07iQKRU&#10;qlvpAQAA3QMAAA4AAAAAAAAAAQAgAAAAJAEAAGRycy9lMm9Eb2MueG1sUEsFBgAAAAAGAAYAWQEA&#10;AH8FAAAAAA==&#10;">
                <v:fill on="f" focussize="0,0"/>
                <v:stroke weight="1pt" color="#000000" joinstyle="round"/>
                <v:imagedata o:title=""/>
                <o:lock v:ext="edit" aspectratio="f"/>
              </v:line>
            </w:pict>
          </mc:Fallback>
        </mc:AlternateContent>
      </w:r>
    </w:p>
    <w:p>
      <w:pPr>
        <w:autoSpaceDE w:val="0"/>
        <w:autoSpaceDN w:val="0"/>
        <w:spacing w:line="300" w:lineRule="auto"/>
        <w:ind w:left="320" w:leftChars="100" w:right="320" w:rightChars="100" w:firstLine="0" w:firstLineChars="0"/>
        <w:rPr>
          <w:rFonts w:hint="eastAsia"/>
          <w:color w:val="000000"/>
          <w:sz w:val="28"/>
          <w:szCs w:val="28"/>
        </w:rPr>
      </w:pPr>
      <w:r>
        <w:rPr>
          <w:rFonts w:hint="eastAsia" w:ascii="仿宋_GB2312"/>
          <w:w w:val="90"/>
          <w:sz w:val="28"/>
          <w:szCs w:val="28"/>
        </w:rPr>
        <w:t>杭州市人力资源和社会保障局办公室</w:t>
      </w:r>
      <w:r>
        <w:rPr>
          <w:rFonts w:hint="eastAsia" w:ascii="仿宋_GB2312"/>
          <w:color w:val="000000"/>
          <w:sz w:val="28"/>
          <w:szCs w:val="28"/>
        </w:rPr>
        <w:t xml:space="preserve">          </w:t>
      </w:r>
      <w:bookmarkStart w:id="7" w:name="PrintDay"/>
      <w:bookmarkEnd w:id="7"/>
      <w:r>
        <w:rPr>
          <w:rFonts w:hint="eastAsia" w:ascii="仿宋_GB2312"/>
          <w:color w:val="000000"/>
          <w:sz w:val="28"/>
          <w:szCs w:val="28"/>
          <w:lang w:val="en-US" w:eastAsia="zh-CN"/>
        </w:rPr>
        <w:t xml:space="preserve">  2024年6月18日</w:t>
      </w:r>
      <w:r>
        <w:rPr>
          <w:rFonts w:hint="eastAsia" w:ascii="仿宋_GB2312"/>
          <w:color w:val="000000"/>
          <w:sz w:val="28"/>
          <w:szCs w:val="28"/>
        </w:rPr>
        <w:t>印发</w:t>
      </w:r>
    </w:p>
    <w:sectPr>
      <w:headerReference r:id="rId7" w:type="first"/>
      <w:footerReference r:id="rId10" w:type="first"/>
      <w:headerReference r:id="rId5" w:type="default"/>
      <w:footerReference r:id="rId8" w:type="default"/>
      <w:headerReference r:id="rId6" w:type="even"/>
      <w:footerReference r:id="rId9" w:type="even"/>
      <w:pgSz w:w="11907" w:h="16840"/>
      <w:pgMar w:top="2098" w:right="1588" w:bottom="1985" w:left="1588" w:header="0" w:footer="1588" w:gutter="0"/>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4F5FD89-BDC0-4375-97A6-9E71244035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E5D4DB6-6CE5-47EB-8B03-8B1AE62E05AA}"/>
  </w:font>
  <w:font w:name="Arial">
    <w:panose1 w:val="020B0604020202020204"/>
    <w:charset w:val="00"/>
    <w:family w:val="swiss"/>
    <w:pitch w:val="default"/>
    <w:sig w:usb0="E0002EFF" w:usb1="C000785B" w:usb2="00000009" w:usb3="00000000" w:csb0="400001FF" w:csb1="FFFF0000"/>
  </w:font>
  <w:font w:name="小标宋">
    <w:altName w:val="微软雅黑"/>
    <w:panose1 w:val="03000509000000000000"/>
    <w:charset w:val="86"/>
    <w:family w:val="script"/>
    <w:pitch w:val="default"/>
    <w:sig w:usb0="00000001" w:usb1="080E0000" w:usb2="00000010" w:usb3="00000000" w:csb0="00040000" w:csb1="00000000"/>
    <w:embedRegular r:id="rId3" w:fontKey="{112CEC17-2870-4EC5-99DD-B7689FAF812B}"/>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embedRegular r:id="rId4" w:fontKey="{7887DB13-5AEE-4CD8-8AD6-BA30321C8C3B}"/>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5" w:fontKey="{D8750060-1637-476B-ACCC-80F329F24824}"/>
  </w:font>
  <w:font w:name="方正小标宋_GBK">
    <w:panose1 w:val="02000000000000000000"/>
    <w:charset w:val="86"/>
    <w:family w:val="auto"/>
    <w:pitch w:val="default"/>
    <w:sig w:usb0="A00002BF" w:usb1="38CF7CFA" w:usb2="00082016" w:usb3="00000000" w:csb0="00040001" w:csb1="00000000"/>
    <w:embedRegular r:id="rId6" w:fontKey="{0A512B58-6F3A-4399-84A6-2B9BB6E1513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ind w:left="320" w:leftChars="100" w:right="320" w:rightChars="100" w:firstLine="0" w:firstLineChars="0"/>
      <w:rPr>
        <w:rStyle w:val="27"/>
        <w:sz w:val="28"/>
      </w:rPr>
    </w:pPr>
    <w:r>
      <w:rPr>
        <w:rStyle w:val="27"/>
        <w:rFonts w:hint="eastAsia" w:ascii="宋体" w:hAnsi="宋体" w:eastAsia="宋体" w:cs="宋体"/>
        <w:sz w:val="28"/>
      </w:rPr>
      <w:t xml:space="preserve">— </w:t>
    </w:r>
    <w:r>
      <w:rPr>
        <w:rStyle w:val="27"/>
        <w:rFonts w:hint="eastAsia" w:ascii="宋体" w:hAnsi="宋体" w:eastAsia="宋体" w:cs="宋体"/>
        <w:sz w:val="28"/>
      </w:rPr>
      <w:fldChar w:fldCharType="begin"/>
    </w:r>
    <w:r>
      <w:rPr>
        <w:rStyle w:val="27"/>
        <w:rFonts w:hint="eastAsia" w:ascii="宋体" w:hAnsi="宋体" w:eastAsia="宋体" w:cs="宋体"/>
        <w:sz w:val="28"/>
      </w:rPr>
      <w:instrText xml:space="preserve">PAGE  </w:instrText>
    </w:r>
    <w:r>
      <w:rPr>
        <w:rStyle w:val="27"/>
        <w:rFonts w:hint="eastAsia" w:ascii="宋体" w:hAnsi="宋体" w:eastAsia="宋体" w:cs="宋体"/>
        <w:sz w:val="28"/>
      </w:rPr>
      <w:fldChar w:fldCharType="separate"/>
    </w:r>
    <w:r>
      <w:rPr>
        <w:rStyle w:val="27"/>
        <w:rFonts w:hint="eastAsia" w:ascii="宋体" w:hAnsi="宋体" w:eastAsia="宋体" w:cs="宋体"/>
        <w:sz w:val="28"/>
        <w:lang/>
      </w:rPr>
      <w:t>1</w:t>
    </w:r>
    <w:r>
      <w:rPr>
        <w:rStyle w:val="27"/>
        <w:rFonts w:hint="eastAsia" w:ascii="宋体" w:hAnsi="宋体" w:eastAsia="宋体" w:cs="宋体"/>
        <w:sz w:val="28"/>
      </w:rPr>
      <w:fldChar w:fldCharType="end"/>
    </w:r>
    <w:r>
      <w:rPr>
        <w:rStyle w:val="27"/>
        <w:rFonts w:hint="eastAsia" w:ascii="宋体" w:hAnsi="宋体" w:eastAsia="宋体" w:cs="宋体"/>
        <w:sz w:val="28"/>
      </w:rPr>
      <w:t xml:space="preserve"> —</w:t>
    </w:r>
    <w:r>
      <w:rPr>
        <w:rStyle w:val="27"/>
        <w:rFonts w:hint="eastAsia"/>
        <w:sz w:val="28"/>
      </w:rPr>
      <w:t xml:space="preserve"> </w:t>
    </w:r>
  </w:p>
  <w:p>
    <w:pPr>
      <w:pStyle w:val="14"/>
      <w:ind w:right="362" w:rightChars="113"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ind w:firstLine="360"/>
      <w:rPr>
        <w:rStyle w:val="27"/>
      </w:rPr>
    </w:pPr>
    <w:r>
      <w:rPr>
        <w:rStyle w:val="27"/>
      </w:rPr>
      <w:fldChar w:fldCharType="begin"/>
    </w:r>
    <w:r>
      <w:rPr>
        <w:rStyle w:val="27"/>
      </w:rPr>
      <w:instrText xml:space="preserve">PAGE  </w:instrText>
    </w:r>
    <w:r>
      <w:rPr>
        <w:rStyle w:val="27"/>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5D768"/>
    <w:multiLevelType w:val="singleLevel"/>
    <w:tmpl w:val="1AD5D768"/>
    <w:lvl w:ilvl="0" w:tentative="0">
      <w:start w:val="5"/>
      <w:numFmt w:val="chineseCounting"/>
      <w:suff w:val="nothing"/>
      <w:lvlText w:val="%1、"/>
      <w:lvlJc w:val="left"/>
      <w:rPr>
        <w:rFonts w:hint="eastAsia"/>
      </w:rPr>
    </w:lvl>
  </w:abstractNum>
  <w:abstractNum w:abstractNumId="1">
    <w:nsid w:val="2499E060"/>
    <w:multiLevelType w:val="singleLevel"/>
    <w:tmpl w:val="2499E060"/>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90"/>
    <w:rsid w:val="00000CC9"/>
    <w:rsid w:val="00003C08"/>
    <w:rsid w:val="00010726"/>
    <w:rsid w:val="00017319"/>
    <w:rsid w:val="00017435"/>
    <w:rsid w:val="00022424"/>
    <w:rsid w:val="000253D7"/>
    <w:rsid w:val="00030506"/>
    <w:rsid w:val="000353E2"/>
    <w:rsid w:val="00035E92"/>
    <w:rsid w:val="00036E05"/>
    <w:rsid w:val="0003761B"/>
    <w:rsid w:val="00041A2A"/>
    <w:rsid w:val="000446CF"/>
    <w:rsid w:val="00053D84"/>
    <w:rsid w:val="00054A6E"/>
    <w:rsid w:val="00057F9F"/>
    <w:rsid w:val="0006426E"/>
    <w:rsid w:val="00070B0F"/>
    <w:rsid w:val="000723DC"/>
    <w:rsid w:val="000724B2"/>
    <w:rsid w:val="00083248"/>
    <w:rsid w:val="00085687"/>
    <w:rsid w:val="00091039"/>
    <w:rsid w:val="000A282B"/>
    <w:rsid w:val="000A2E77"/>
    <w:rsid w:val="000A2F91"/>
    <w:rsid w:val="000A5BDB"/>
    <w:rsid w:val="000B090D"/>
    <w:rsid w:val="000B13C5"/>
    <w:rsid w:val="000B376D"/>
    <w:rsid w:val="000B765B"/>
    <w:rsid w:val="000C0CF3"/>
    <w:rsid w:val="000C1895"/>
    <w:rsid w:val="000C4E2C"/>
    <w:rsid w:val="000C784C"/>
    <w:rsid w:val="000D251D"/>
    <w:rsid w:val="000D29FC"/>
    <w:rsid w:val="000E2268"/>
    <w:rsid w:val="000E58C4"/>
    <w:rsid w:val="000E72AA"/>
    <w:rsid w:val="000F098A"/>
    <w:rsid w:val="000F12A2"/>
    <w:rsid w:val="000F62B1"/>
    <w:rsid w:val="00100DCD"/>
    <w:rsid w:val="00100F61"/>
    <w:rsid w:val="001070B7"/>
    <w:rsid w:val="001101C9"/>
    <w:rsid w:val="00112410"/>
    <w:rsid w:val="00115C52"/>
    <w:rsid w:val="00116C71"/>
    <w:rsid w:val="001224B1"/>
    <w:rsid w:val="001268D4"/>
    <w:rsid w:val="00132AD4"/>
    <w:rsid w:val="0013466A"/>
    <w:rsid w:val="00146C3D"/>
    <w:rsid w:val="0015196E"/>
    <w:rsid w:val="001539A9"/>
    <w:rsid w:val="00154210"/>
    <w:rsid w:val="00154F30"/>
    <w:rsid w:val="00155B2D"/>
    <w:rsid w:val="001602BA"/>
    <w:rsid w:val="00160D11"/>
    <w:rsid w:val="001629AA"/>
    <w:rsid w:val="00164120"/>
    <w:rsid w:val="001663B7"/>
    <w:rsid w:val="00167043"/>
    <w:rsid w:val="00173756"/>
    <w:rsid w:val="00180227"/>
    <w:rsid w:val="001807BC"/>
    <w:rsid w:val="001856BF"/>
    <w:rsid w:val="00185C12"/>
    <w:rsid w:val="00191BCD"/>
    <w:rsid w:val="00192335"/>
    <w:rsid w:val="00193B39"/>
    <w:rsid w:val="001A1205"/>
    <w:rsid w:val="001A21B5"/>
    <w:rsid w:val="001A4A20"/>
    <w:rsid w:val="001A4DDC"/>
    <w:rsid w:val="001A54A6"/>
    <w:rsid w:val="001A7EE3"/>
    <w:rsid w:val="001B068D"/>
    <w:rsid w:val="001B6DEA"/>
    <w:rsid w:val="001C429E"/>
    <w:rsid w:val="001D388C"/>
    <w:rsid w:val="001D5806"/>
    <w:rsid w:val="001D66DA"/>
    <w:rsid w:val="001D7AD4"/>
    <w:rsid w:val="002004B8"/>
    <w:rsid w:val="00200FEC"/>
    <w:rsid w:val="002012F3"/>
    <w:rsid w:val="00211472"/>
    <w:rsid w:val="00211B80"/>
    <w:rsid w:val="00212DE0"/>
    <w:rsid w:val="002213F3"/>
    <w:rsid w:val="00237833"/>
    <w:rsid w:val="00237C3B"/>
    <w:rsid w:val="00240A66"/>
    <w:rsid w:val="0024286C"/>
    <w:rsid w:val="002517A2"/>
    <w:rsid w:val="002539BA"/>
    <w:rsid w:val="0025418B"/>
    <w:rsid w:val="00256B58"/>
    <w:rsid w:val="00260A4A"/>
    <w:rsid w:val="002636B7"/>
    <w:rsid w:val="00270592"/>
    <w:rsid w:val="002824A6"/>
    <w:rsid w:val="002859A0"/>
    <w:rsid w:val="0029174F"/>
    <w:rsid w:val="00293713"/>
    <w:rsid w:val="00294256"/>
    <w:rsid w:val="002A1DE2"/>
    <w:rsid w:val="002A5C64"/>
    <w:rsid w:val="002A6448"/>
    <w:rsid w:val="002B008C"/>
    <w:rsid w:val="002B01B5"/>
    <w:rsid w:val="002B46C5"/>
    <w:rsid w:val="002B56EA"/>
    <w:rsid w:val="002C2614"/>
    <w:rsid w:val="002C2E32"/>
    <w:rsid w:val="002C397A"/>
    <w:rsid w:val="002C3E70"/>
    <w:rsid w:val="002C7BC3"/>
    <w:rsid w:val="002E0233"/>
    <w:rsid w:val="002E0442"/>
    <w:rsid w:val="002E7983"/>
    <w:rsid w:val="002F75CE"/>
    <w:rsid w:val="003062BC"/>
    <w:rsid w:val="003076F7"/>
    <w:rsid w:val="00315381"/>
    <w:rsid w:val="00316A67"/>
    <w:rsid w:val="00321408"/>
    <w:rsid w:val="00321A87"/>
    <w:rsid w:val="00325189"/>
    <w:rsid w:val="003334C6"/>
    <w:rsid w:val="003422D2"/>
    <w:rsid w:val="00344583"/>
    <w:rsid w:val="0034516F"/>
    <w:rsid w:val="00347A08"/>
    <w:rsid w:val="003646DF"/>
    <w:rsid w:val="003676A1"/>
    <w:rsid w:val="00370AC2"/>
    <w:rsid w:val="00375E86"/>
    <w:rsid w:val="0038059A"/>
    <w:rsid w:val="00382EDC"/>
    <w:rsid w:val="0038473F"/>
    <w:rsid w:val="003900D0"/>
    <w:rsid w:val="00393528"/>
    <w:rsid w:val="00395A85"/>
    <w:rsid w:val="00396524"/>
    <w:rsid w:val="00396D83"/>
    <w:rsid w:val="003A053A"/>
    <w:rsid w:val="003A4230"/>
    <w:rsid w:val="003A67CC"/>
    <w:rsid w:val="003B111E"/>
    <w:rsid w:val="003B1212"/>
    <w:rsid w:val="003B516F"/>
    <w:rsid w:val="003C43CE"/>
    <w:rsid w:val="003C604F"/>
    <w:rsid w:val="003D19A9"/>
    <w:rsid w:val="003D5930"/>
    <w:rsid w:val="003E18B9"/>
    <w:rsid w:val="003E3076"/>
    <w:rsid w:val="003F2D3A"/>
    <w:rsid w:val="003F4425"/>
    <w:rsid w:val="003F56C9"/>
    <w:rsid w:val="003F69AE"/>
    <w:rsid w:val="004003BC"/>
    <w:rsid w:val="004038A4"/>
    <w:rsid w:val="00404B58"/>
    <w:rsid w:val="00404D1F"/>
    <w:rsid w:val="004057C4"/>
    <w:rsid w:val="004058C9"/>
    <w:rsid w:val="00407795"/>
    <w:rsid w:val="00413BB3"/>
    <w:rsid w:val="00417FA0"/>
    <w:rsid w:val="004277B6"/>
    <w:rsid w:val="00430759"/>
    <w:rsid w:val="004330ED"/>
    <w:rsid w:val="00435FD8"/>
    <w:rsid w:val="00440725"/>
    <w:rsid w:val="0044094B"/>
    <w:rsid w:val="00442146"/>
    <w:rsid w:val="004464C0"/>
    <w:rsid w:val="00453AD6"/>
    <w:rsid w:val="00453FC3"/>
    <w:rsid w:val="004544EE"/>
    <w:rsid w:val="00460751"/>
    <w:rsid w:val="004626DD"/>
    <w:rsid w:val="00480391"/>
    <w:rsid w:val="0048454E"/>
    <w:rsid w:val="00485C96"/>
    <w:rsid w:val="004867E0"/>
    <w:rsid w:val="00492CF5"/>
    <w:rsid w:val="00493F39"/>
    <w:rsid w:val="004943C2"/>
    <w:rsid w:val="00497F34"/>
    <w:rsid w:val="004A3570"/>
    <w:rsid w:val="004B3C4A"/>
    <w:rsid w:val="004B599B"/>
    <w:rsid w:val="004B5A47"/>
    <w:rsid w:val="004C36FD"/>
    <w:rsid w:val="004C5EA7"/>
    <w:rsid w:val="004C6A84"/>
    <w:rsid w:val="004D48BF"/>
    <w:rsid w:val="004D4FEC"/>
    <w:rsid w:val="004D5E46"/>
    <w:rsid w:val="004D7B7D"/>
    <w:rsid w:val="004E08E9"/>
    <w:rsid w:val="004E107A"/>
    <w:rsid w:val="004E5780"/>
    <w:rsid w:val="004F241C"/>
    <w:rsid w:val="00500D9C"/>
    <w:rsid w:val="005018DA"/>
    <w:rsid w:val="00505AC2"/>
    <w:rsid w:val="00506398"/>
    <w:rsid w:val="00514537"/>
    <w:rsid w:val="00525397"/>
    <w:rsid w:val="00527135"/>
    <w:rsid w:val="00543E44"/>
    <w:rsid w:val="00546596"/>
    <w:rsid w:val="00546B43"/>
    <w:rsid w:val="00556E3F"/>
    <w:rsid w:val="00562E76"/>
    <w:rsid w:val="00563AE6"/>
    <w:rsid w:val="00565648"/>
    <w:rsid w:val="00587686"/>
    <w:rsid w:val="00593200"/>
    <w:rsid w:val="005963DD"/>
    <w:rsid w:val="005973FB"/>
    <w:rsid w:val="005A7252"/>
    <w:rsid w:val="005B2BB2"/>
    <w:rsid w:val="005B5B85"/>
    <w:rsid w:val="005B5F0B"/>
    <w:rsid w:val="005C0961"/>
    <w:rsid w:val="005C54C7"/>
    <w:rsid w:val="005D37D9"/>
    <w:rsid w:val="005D45B4"/>
    <w:rsid w:val="005D6536"/>
    <w:rsid w:val="005D67CB"/>
    <w:rsid w:val="005E5925"/>
    <w:rsid w:val="005E59D1"/>
    <w:rsid w:val="005F1F0F"/>
    <w:rsid w:val="00600B40"/>
    <w:rsid w:val="00602CCB"/>
    <w:rsid w:val="0060685A"/>
    <w:rsid w:val="00612564"/>
    <w:rsid w:val="00613C59"/>
    <w:rsid w:val="0061602D"/>
    <w:rsid w:val="00627640"/>
    <w:rsid w:val="0063015E"/>
    <w:rsid w:val="00630AA4"/>
    <w:rsid w:val="00631B51"/>
    <w:rsid w:val="00633806"/>
    <w:rsid w:val="006406B8"/>
    <w:rsid w:val="00651144"/>
    <w:rsid w:val="00654197"/>
    <w:rsid w:val="00665160"/>
    <w:rsid w:val="006708DA"/>
    <w:rsid w:val="006725D4"/>
    <w:rsid w:val="006756C6"/>
    <w:rsid w:val="00675BD4"/>
    <w:rsid w:val="00676E44"/>
    <w:rsid w:val="006774B0"/>
    <w:rsid w:val="00680674"/>
    <w:rsid w:val="0068115A"/>
    <w:rsid w:val="00681E8C"/>
    <w:rsid w:val="006838EB"/>
    <w:rsid w:val="00686E0E"/>
    <w:rsid w:val="00687D01"/>
    <w:rsid w:val="006A1FFF"/>
    <w:rsid w:val="006A536F"/>
    <w:rsid w:val="006B0F1E"/>
    <w:rsid w:val="006B428D"/>
    <w:rsid w:val="006C051C"/>
    <w:rsid w:val="006C079E"/>
    <w:rsid w:val="006D2EDB"/>
    <w:rsid w:val="006D45C1"/>
    <w:rsid w:val="006D5066"/>
    <w:rsid w:val="006E4281"/>
    <w:rsid w:val="006E7109"/>
    <w:rsid w:val="006F0937"/>
    <w:rsid w:val="006F66E1"/>
    <w:rsid w:val="0070076A"/>
    <w:rsid w:val="00701634"/>
    <w:rsid w:val="007017F8"/>
    <w:rsid w:val="00701ECC"/>
    <w:rsid w:val="0070292A"/>
    <w:rsid w:val="00707F01"/>
    <w:rsid w:val="00710375"/>
    <w:rsid w:val="00710C9B"/>
    <w:rsid w:val="00716C08"/>
    <w:rsid w:val="00722666"/>
    <w:rsid w:val="0072414A"/>
    <w:rsid w:val="007254D0"/>
    <w:rsid w:val="007304D4"/>
    <w:rsid w:val="00737C59"/>
    <w:rsid w:val="00741273"/>
    <w:rsid w:val="00746D7A"/>
    <w:rsid w:val="0074744C"/>
    <w:rsid w:val="00751296"/>
    <w:rsid w:val="0075513F"/>
    <w:rsid w:val="0076268E"/>
    <w:rsid w:val="00762769"/>
    <w:rsid w:val="0076320F"/>
    <w:rsid w:val="0077364E"/>
    <w:rsid w:val="007779DF"/>
    <w:rsid w:val="0078062F"/>
    <w:rsid w:val="00780CB1"/>
    <w:rsid w:val="0078299E"/>
    <w:rsid w:val="0078760A"/>
    <w:rsid w:val="007923E8"/>
    <w:rsid w:val="007A15DF"/>
    <w:rsid w:val="007A3986"/>
    <w:rsid w:val="007A3BF9"/>
    <w:rsid w:val="007A6FD3"/>
    <w:rsid w:val="007B562C"/>
    <w:rsid w:val="007B58CC"/>
    <w:rsid w:val="007B5CB5"/>
    <w:rsid w:val="007B7D54"/>
    <w:rsid w:val="007C1EA6"/>
    <w:rsid w:val="007C333F"/>
    <w:rsid w:val="007C4840"/>
    <w:rsid w:val="007D236F"/>
    <w:rsid w:val="007D2DD6"/>
    <w:rsid w:val="007D30BF"/>
    <w:rsid w:val="007D49E5"/>
    <w:rsid w:val="007D6916"/>
    <w:rsid w:val="007E41B2"/>
    <w:rsid w:val="007F062F"/>
    <w:rsid w:val="007F0BFC"/>
    <w:rsid w:val="00801660"/>
    <w:rsid w:val="00803920"/>
    <w:rsid w:val="00813410"/>
    <w:rsid w:val="00814AA6"/>
    <w:rsid w:val="00814F55"/>
    <w:rsid w:val="008248DB"/>
    <w:rsid w:val="00825469"/>
    <w:rsid w:val="008304BD"/>
    <w:rsid w:val="0083102A"/>
    <w:rsid w:val="008321FE"/>
    <w:rsid w:val="00832C27"/>
    <w:rsid w:val="00843C1B"/>
    <w:rsid w:val="0085556D"/>
    <w:rsid w:val="0086504B"/>
    <w:rsid w:val="00870B3E"/>
    <w:rsid w:val="00870B6F"/>
    <w:rsid w:val="00872421"/>
    <w:rsid w:val="00875756"/>
    <w:rsid w:val="008757CC"/>
    <w:rsid w:val="008835D4"/>
    <w:rsid w:val="00883B66"/>
    <w:rsid w:val="00884DBF"/>
    <w:rsid w:val="00893DC1"/>
    <w:rsid w:val="008967B9"/>
    <w:rsid w:val="00897FDC"/>
    <w:rsid w:val="008A02A6"/>
    <w:rsid w:val="008A06A4"/>
    <w:rsid w:val="008A28AD"/>
    <w:rsid w:val="008B2CDB"/>
    <w:rsid w:val="008B40CB"/>
    <w:rsid w:val="008C18AF"/>
    <w:rsid w:val="008C454A"/>
    <w:rsid w:val="008C537C"/>
    <w:rsid w:val="008C59B8"/>
    <w:rsid w:val="008C631F"/>
    <w:rsid w:val="008C7B72"/>
    <w:rsid w:val="008C7E92"/>
    <w:rsid w:val="008D15DF"/>
    <w:rsid w:val="008D6567"/>
    <w:rsid w:val="008E77B8"/>
    <w:rsid w:val="008F1827"/>
    <w:rsid w:val="008F2130"/>
    <w:rsid w:val="008F7636"/>
    <w:rsid w:val="008F7FA0"/>
    <w:rsid w:val="00915BBF"/>
    <w:rsid w:val="009165D2"/>
    <w:rsid w:val="0092049B"/>
    <w:rsid w:val="00920F72"/>
    <w:rsid w:val="0092267A"/>
    <w:rsid w:val="0092499C"/>
    <w:rsid w:val="00932C7F"/>
    <w:rsid w:val="00934D3C"/>
    <w:rsid w:val="00940164"/>
    <w:rsid w:val="00960C9D"/>
    <w:rsid w:val="00963324"/>
    <w:rsid w:val="0096371F"/>
    <w:rsid w:val="0097076A"/>
    <w:rsid w:val="00975671"/>
    <w:rsid w:val="00980E5A"/>
    <w:rsid w:val="009828EB"/>
    <w:rsid w:val="00983CE1"/>
    <w:rsid w:val="0098778B"/>
    <w:rsid w:val="00993AB1"/>
    <w:rsid w:val="00996553"/>
    <w:rsid w:val="009A4DF5"/>
    <w:rsid w:val="009A574D"/>
    <w:rsid w:val="009A668F"/>
    <w:rsid w:val="009A76C5"/>
    <w:rsid w:val="009B26B8"/>
    <w:rsid w:val="009B31A9"/>
    <w:rsid w:val="009C4724"/>
    <w:rsid w:val="009C7D9F"/>
    <w:rsid w:val="009D1E8E"/>
    <w:rsid w:val="009D3CD2"/>
    <w:rsid w:val="009D5009"/>
    <w:rsid w:val="009D6BF5"/>
    <w:rsid w:val="009E0AFA"/>
    <w:rsid w:val="009E4320"/>
    <w:rsid w:val="009F13E2"/>
    <w:rsid w:val="009F1613"/>
    <w:rsid w:val="009F5167"/>
    <w:rsid w:val="009F7C76"/>
    <w:rsid w:val="00A11525"/>
    <w:rsid w:val="00A13628"/>
    <w:rsid w:val="00A21190"/>
    <w:rsid w:val="00A26169"/>
    <w:rsid w:val="00A30909"/>
    <w:rsid w:val="00A35D77"/>
    <w:rsid w:val="00A4392E"/>
    <w:rsid w:val="00A47B77"/>
    <w:rsid w:val="00A56F56"/>
    <w:rsid w:val="00A57AD0"/>
    <w:rsid w:val="00A62206"/>
    <w:rsid w:val="00A63A11"/>
    <w:rsid w:val="00A66E0E"/>
    <w:rsid w:val="00A70993"/>
    <w:rsid w:val="00A7177B"/>
    <w:rsid w:val="00A776AD"/>
    <w:rsid w:val="00A80685"/>
    <w:rsid w:val="00A80E7C"/>
    <w:rsid w:val="00A94ADE"/>
    <w:rsid w:val="00A95225"/>
    <w:rsid w:val="00AA04D1"/>
    <w:rsid w:val="00AA483C"/>
    <w:rsid w:val="00AA646F"/>
    <w:rsid w:val="00AB05F0"/>
    <w:rsid w:val="00AB14B4"/>
    <w:rsid w:val="00AB1E29"/>
    <w:rsid w:val="00AB5D7F"/>
    <w:rsid w:val="00AC15CE"/>
    <w:rsid w:val="00AC33DA"/>
    <w:rsid w:val="00AD3D12"/>
    <w:rsid w:val="00AE4C75"/>
    <w:rsid w:val="00AE5065"/>
    <w:rsid w:val="00AF22B1"/>
    <w:rsid w:val="00AF7F15"/>
    <w:rsid w:val="00B03CF5"/>
    <w:rsid w:val="00B04EBF"/>
    <w:rsid w:val="00B076B7"/>
    <w:rsid w:val="00B13197"/>
    <w:rsid w:val="00B15A9E"/>
    <w:rsid w:val="00B21E9B"/>
    <w:rsid w:val="00B23CA1"/>
    <w:rsid w:val="00B248C1"/>
    <w:rsid w:val="00B25915"/>
    <w:rsid w:val="00B41029"/>
    <w:rsid w:val="00B44881"/>
    <w:rsid w:val="00B44FD3"/>
    <w:rsid w:val="00B5280A"/>
    <w:rsid w:val="00B56638"/>
    <w:rsid w:val="00B56643"/>
    <w:rsid w:val="00B56B5A"/>
    <w:rsid w:val="00B61A20"/>
    <w:rsid w:val="00B63140"/>
    <w:rsid w:val="00B708BB"/>
    <w:rsid w:val="00B7514B"/>
    <w:rsid w:val="00B76D61"/>
    <w:rsid w:val="00B85459"/>
    <w:rsid w:val="00B91BEA"/>
    <w:rsid w:val="00B929B7"/>
    <w:rsid w:val="00B94D04"/>
    <w:rsid w:val="00BA0EA1"/>
    <w:rsid w:val="00BA2A38"/>
    <w:rsid w:val="00BA3ADA"/>
    <w:rsid w:val="00BA6967"/>
    <w:rsid w:val="00BB44CB"/>
    <w:rsid w:val="00BB6F88"/>
    <w:rsid w:val="00BB7F39"/>
    <w:rsid w:val="00BC272B"/>
    <w:rsid w:val="00BD07A3"/>
    <w:rsid w:val="00BD48D7"/>
    <w:rsid w:val="00BD684F"/>
    <w:rsid w:val="00BE051C"/>
    <w:rsid w:val="00BE2283"/>
    <w:rsid w:val="00BE61B4"/>
    <w:rsid w:val="00BF0EDA"/>
    <w:rsid w:val="00BF29F0"/>
    <w:rsid w:val="00BF4E09"/>
    <w:rsid w:val="00BF5495"/>
    <w:rsid w:val="00BF5C76"/>
    <w:rsid w:val="00BF6D6A"/>
    <w:rsid w:val="00C054FC"/>
    <w:rsid w:val="00C21EA9"/>
    <w:rsid w:val="00C22117"/>
    <w:rsid w:val="00C25034"/>
    <w:rsid w:val="00C269D1"/>
    <w:rsid w:val="00C33FDD"/>
    <w:rsid w:val="00C3619C"/>
    <w:rsid w:val="00C37BD9"/>
    <w:rsid w:val="00C47B54"/>
    <w:rsid w:val="00C56CC7"/>
    <w:rsid w:val="00C61C68"/>
    <w:rsid w:val="00C6202F"/>
    <w:rsid w:val="00C63BC0"/>
    <w:rsid w:val="00C64CE6"/>
    <w:rsid w:val="00C70F6A"/>
    <w:rsid w:val="00C71972"/>
    <w:rsid w:val="00C80D92"/>
    <w:rsid w:val="00C83093"/>
    <w:rsid w:val="00C83360"/>
    <w:rsid w:val="00C85A43"/>
    <w:rsid w:val="00C86206"/>
    <w:rsid w:val="00C87B5E"/>
    <w:rsid w:val="00C90D20"/>
    <w:rsid w:val="00C910C3"/>
    <w:rsid w:val="00C93AE1"/>
    <w:rsid w:val="00C945A0"/>
    <w:rsid w:val="00CA35CF"/>
    <w:rsid w:val="00CA5965"/>
    <w:rsid w:val="00CA5DC5"/>
    <w:rsid w:val="00CB4A4B"/>
    <w:rsid w:val="00CB52C0"/>
    <w:rsid w:val="00CB726F"/>
    <w:rsid w:val="00CB7476"/>
    <w:rsid w:val="00CC2BC0"/>
    <w:rsid w:val="00CC534D"/>
    <w:rsid w:val="00CD03AB"/>
    <w:rsid w:val="00CD292F"/>
    <w:rsid w:val="00CD4C32"/>
    <w:rsid w:val="00CE0580"/>
    <w:rsid w:val="00CE1B33"/>
    <w:rsid w:val="00CE3B38"/>
    <w:rsid w:val="00CE4FA5"/>
    <w:rsid w:val="00CE67B7"/>
    <w:rsid w:val="00CF4242"/>
    <w:rsid w:val="00CF480D"/>
    <w:rsid w:val="00CF6B3E"/>
    <w:rsid w:val="00D131FA"/>
    <w:rsid w:val="00D14BF3"/>
    <w:rsid w:val="00D22E5B"/>
    <w:rsid w:val="00D303A9"/>
    <w:rsid w:val="00D30A4C"/>
    <w:rsid w:val="00D31730"/>
    <w:rsid w:val="00D4347E"/>
    <w:rsid w:val="00D44B1D"/>
    <w:rsid w:val="00D46169"/>
    <w:rsid w:val="00D46ECC"/>
    <w:rsid w:val="00D47B02"/>
    <w:rsid w:val="00D54BDF"/>
    <w:rsid w:val="00D561B1"/>
    <w:rsid w:val="00D56F32"/>
    <w:rsid w:val="00D6060F"/>
    <w:rsid w:val="00D6098B"/>
    <w:rsid w:val="00D619E2"/>
    <w:rsid w:val="00D66EE8"/>
    <w:rsid w:val="00D8353B"/>
    <w:rsid w:val="00D90C61"/>
    <w:rsid w:val="00D96AC0"/>
    <w:rsid w:val="00DA058F"/>
    <w:rsid w:val="00DA25AF"/>
    <w:rsid w:val="00DA3340"/>
    <w:rsid w:val="00DA630C"/>
    <w:rsid w:val="00DB0B81"/>
    <w:rsid w:val="00DB715E"/>
    <w:rsid w:val="00DC0CF8"/>
    <w:rsid w:val="00DC218C"/>
    <w:rsid w:val="00DD26E6"/>
    <w:rsid w:val="00DD7575"/>
    <w:rsid w:val="00DE4550"/>
    <w:rsid w:val="00DF0B8D"/>
    <w:rsid w:val="00DF1128"/>
    <w:rsid w:val="00DF5009"/>
    <w:rsid w:val="00E02A1D"/>
    <w:rsid w:val="00E0697B"/>
    <w:rsid w:val="00E1018C"/>
    <w:rsid w:val="00E12F69"/>
    <w:rsid w:val="00E15776"/>
    <w:rsid w:val="00E203F2"/>
    <w:rsid w:val="00E2328B"/>
    <w:rsid w:val="00E27241"/>
    <w:rsid w:val="00E329C6"/>
    <w:rsid w:val="00E33007"/>
    <w:rsid w:val="00E33FA8"/>
    <w:rsid w:val="00E42FA4"/>
    <w:rsid w:val="00E436DF"/>
    <w:rsid w:val="00E4377F"/>
    <w:rsid w:val="00E46EF6"/>
    <w:rsid w:val="00E47972"/>
    <w:rsid w:val="00E540C8"/>
    <w:rsid w:val="00E56222"/>
    <w:rsid w:val="00E57402"/>
    <w:rsid w:val="00E657AA"/>
    <w:rsid w:val="00E66D84"/>
    <w:rsid w:val="00E7482A"/>
    <w:rsid w:val="00E75B60"/>
    <w:rsid w:val="00E80A23"/>
    <w:rsid w:val="00E8480D"/>
    <w:rsid w:val="00E927D7"/>
    <w:rsid w:val="00E95FE9"/>
    <w:rsid w:val="00EA0CC4"/>
    <w:rsid w:val="00EB143B"/>
    <w:rsid w:val="00EB2545"/>
    <w:rsid w:val="00EB3E57"/>
    <w:rsid w:val="00EB574E"/>
    <w:rsid w:val="00EC120B"/>
    <w:rsid w:val="00EC2238"/>
    <w:rsid w:val="00EC2328"/>
    <w:rsid w:val="00ED1499"/>
    <w:rsid w:val="00ED4FCC"/>
    <w:rsid w:val="00ED656B"/>
    <w:rsid w:val="00EE0F42"/>
    <w:rsid w:val="00EE3E26"/>
    <w:rsid w:val="00EE5254"/>
    <w:rsid w:val="00EE7D09"/>
    <w:rsid w:val="00EF05B1"/>
    <w:rsid w:val="00EF0E52"/>
    <w:rsid w:val="00EF2F78"/>
    <w:rsid w:val="00EF3F93"/>
    <w:rsid w:val="00F00A2F"/>
    <w:rsid w:val="00F00D80"/>
    <w:rsid w:val="00F0295B"/>
    <w:rsid w:val="00F02ECF"/>
    <w:rsid w:val="00F048D3"/>
    <w:rsid w:val="00F04E2C"/>
    <w:rsid w:val="00F075FF"/>
    <w:rsid w:val="00F0768A"/>
    <w:rsid w:val="00F07B84"/>
    <w:rsid w:val="00F168C5"/>
    <w:rsid w:val="00F17998"/>
    <w:rsid w:val="00F200F3"/>
    <w:rsid w:val="00F21926"/>
    <w:rsid w:val="00F22164"/>
    <w:rsid w:val="00F31414"/>
    <w:rsid w:val="00F31578"/>
    <w:rsid w:val="00F32FEF"/>
    <w:rsid w:val="00F333FA"/>
    <w:rsid w:val="00F3532B"/>
    <w:rsid w:val="00F35AA9"/>
    <w:rsid w:val="00F3717B"/>
    <w:rsid w:val="00F418BC"/>
    <w:rsid w:val="00F534BC"/>
    <w:rsid w:val="00F560A7"/>
    <w:rsid w:val="00F5682A"/>
    <w:rsid w:val="00F606C3"/>
    <w:rsid w:val="00F61807"/>
    <w:rsid w:val="00F670D6"/>
    <w:rsid w:val="00F73A18"/>
    <w:rsid w:val="00F80EAA"/>
    <w:rsid w:val="00F817AD"/>
    <w:rsid w:val="00F82340"/>
    <w:rsid w:val="00F83FA0"/>
    <w:rsid w:val="00F841EC"/>
    <w:rsid w:val="00F90B05"/>
    <w:rsid w:val="00F90C98"/>
    <w:rsid w:val="00F93C74"/>
    <w:rsid w:val="00F97C68"/>
    <w:rsid w:val="00F97D0D"/>
    <w:rsid w:val="00FA6397"/>
    <w:rsid w:val="00FB4937"/>
    <w:rsid w:val="00FC1E98"/>
    <w:rsid w:val="00FC2AC4"/>
    <w:rsid w:val="00FC68F9"/>
    <w:rsid w:val="00FD504C"/>
    <w:rsid w:val="00FD558E"/>
    <w:rsid w:val="00FD6F1A"/>
    <w:rsid w:val="00FD70C1"/>
    <w:rsid w:val="00FE0195"/>
    <w:rsid w:val="00FE0C08"/>
    <w:rsid w:val="00FE274B"/>
    <w:rsid w:val="00FE461E"/>
    <w:rsid w:val="00FE5173"/>
    <w:rsid w:val="00FF3DD4"/>
    <w:rsid w:val="00FF5CE3"/>
    <w:rsid w:val="0A724F94"/>
    <w:rsid w:val="1AFFC3B9"/>
    <w:rsid w:val="2FF735AF"/>
    <w:rsid w:val="31CFC293"/>
    <w:rsid w:val="36F7AA76"/>
    <w:rsid w:val="3E4713EB"/>
    <w:rsid w:val="3FF7967D"/>
    <w:rsid w:val="42F7C0A4"/>
    <w:rsid w:val="56C75E29"/>
    <w:rsid w:val="5A6055D7"/>
    <w:rsid w:val="5ED7D2CD"/>
    <w:rsid w:val="5FFBD5A5"/>
    <w:rsid w:val="63CFB0DD"/>
    <w:rsid w:val="6BFD4001"/>
    <w:rsid w:val="6C7F9869"/>
    <w:rsid w:val="6EF76603"/>
    <w:rsid w:val="6FFFB8FD"/>
    <w:rsid w:val="72F5B263"/>
    <w:rsid w:val="734C5602"/>
    <w:rsid w:val="7377AF07"/>
    <w:rsid w:val="77D17425"/>
    <w:rsid w:val="77F80420"/>
    <w:rsid w:val="7B7FBC81"/>
    <w:rsid w:val="7FFD53B6"/>
    <w:rsid w:val="97FBF3D6"/>
    <w:rsid w:val="9FE24270"/>
    <w:rsid w:val="9FEF8A4A"/>
    <w:rsid w:val="DF6F0600"/>
    <w:rsid w:val="EFB73EBE"/>
    <w:rsid w:val="EFBD5BA5"/>
    <w:rsid w:val="F0FF036A"/>
    <w:rsid w:val="F7F79D9C"/>
    <w:rsid w:val="F8FDD137"/>
    <w:rsid w:val="FBAFD634"/>
    <w:rsid w:val="FBBF664D"/>
    <w:rsid w:val="FBEF10ED"/>
    <w:rsid w:val="FF73B39E"/>
    <w:rsid w:val="FFAB0E43"/>
    <w:rsid w:val="FFEF56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eastAsia="仿宋_GB2312"/>
      <w:kern w:val="2"/>
      <w:sz w:val="32"/>
      <w:lang w:val="en-US" w:eastAsia="zh-CN" w:bidi="ar-SA"/>
    </w:rPr>
  </w:style>
  <w:style w:type="paragraph" w:styleId="2">
    <w:name w:val="heading 1"/>
    <w:basedOn w:val="1"/>
    <w:next w:val="1"/>
    <w:qFormat/>
    <w:uiPriority w:val="0"/>
    <w:pPr>
      <w:keepNext/>
      <w:keepLines/>
      <w:ind w:firstLine="0" w:firstLineChars="0"/>
      <w:jc w:val="center"/>
      <w:outlineLvl w:val="0"/>
    </w:pPr>
    <w:rPr>
      <w:rFonts w:eastAsia="宋体"/>
      <w:b/>
      <w:bCs/>
      <w:color w:val="0000FF"/>
      <w:kern w:val="44"/>
      <w:sz w:val="44"/>
      <w:szCs w:val="44"/>
    </w:rPr>
  </w:style>
  <w:style w:type="paragraph" w:styleId="3">
    <w:name w:val="heading 2"/>
    <w:basedOn w:val="1"/>
    <w:next w:val="1"/>
    <w:link w:val="29"/>
    <w:qFormat/>
    <w:uiPriority w:val="0"/>
    <w:pPr>
      <w:keepNext/>
      <w:keepLines/>
      <w:outlineLvl w:val="1"/>
    </w:pPr>
    <w:rPr>
      <w:rFonts w:ascii="Arial" w:hAnsi="Arial" w:eastAsia="黑体"/>
      <w:bCs/>
      <w:szCs w:val="32"/>
    </w:rPr>
  </w:style>
  <w:style w:type="paragraph" w:styleId="4">
    <w:name w:val="heading 3"/>
    <w:basedOn w:val="1"/>
    <w:next w:val="1"/>
    <w:qFormat/>
    <w:uiPriority w:val="0"/>
    <w:pPr>
      <w:keepNext/>
      <w:keepLines/>
      <w:spacing w:before="260" w:after="260" w:line="416" w:lineRule="auto"/>
      <w:outlineLvl w:val="2"/>
    </w:pPr>
    <w:rPr>
      <w:b/>
      <w:bCs/>
      <w:szCs w:val="32"/>
    </w:rPr>
  </w:style>
  <w:style w:type="character" w:default="1" w:styleId="24">
    <w:name w:val="Default Paragraph Font"/>
    <w:link w:val="25"/>
    <w:semiHidden/>
    <w:uiPriority w:val="0"/>
  </w:style>
  <w:style w:type="table" w:default="1" w:styleId="22">
    <w:name w:val="Normal Table"/>
    <w:semiHidden/>
    <w:uiPriority w:val="0"/>
    <w:tblPr>
      <w:tblStyle w:val="22"/>
      <w:tblCellMar>
        <w:top w:w="0" w:type="dxa"/>
        <w:left w:w="108" w:type="dxa"/>
        <w:bottom w:w="0" w:type="dxa"/>
        <w:right w:w="108" w:type="dxa"/>
      </w:tblCellMar>
    </w:tblPr>
  </w:style>
  <w:style w:type="paragraph" w:styleId="5">
    <w:name w:val="Normal Indent"/>
    <w:basedOn w:val="1"/>
    <w:uiPriority w:val="0"/>
    <w:pPr>
      <w:adjustRightInd/>
      <w:snapToGrid/>
      <w:spacing w:before="50" w:line="500" w:lineRule="atLeast"/>
      <w:ind w:firstLine="567" w:firstLineChars="0"/>
    </w:pPr>
    <w:rPr>
      <w:rFonts w:ascii="仿宋_GB2312"/>
      <w:sz w:val="30"/>
    </w:rPr>
  </w:style>
  <w:style w:type="paragraph" w:styleId="6">
    <w:name w:val="Body Text 3"/>
    <w:basedOn w:val="1"/>
    <w:uiPriority w:val="0"/>
    <w:pPr>
      <w:autoSpaceDE w:val="0"/>
      <w:autoSpaceDN w:val="0"/>
      <w:spacing w:line="300" w:lineRule="auto"/>
      <w:ind w:firstLine="0" w:firstLineChars="0"/>
    </w:pPr>
    <w:rPr>
      <w:rFonts w:ascii="宋体"/>
    </w:rPr>
  </w:style>
  <w:style w:type="paragraph" w:styleId="7">
    <w:name w:val="Body Text"/>
    <w:basedOn w:val="1"/>
    <w:uiPriority w:val="0"/>
    <w:pPr>
      <w:autoSpaceDE w:val="0"/>
      <w:autoSpaceDN w:val="0"/>
      <w:snapToGrid/>
      <w:spacing w:before="240" w:line="240" w:lineRule="atLeast"/>
      <w:ind w:firstLine="0"/>
      <w:jc w:val="center"/>
    </w:pPr>
    <w:rPr>
      <w:rFonts w:ascii="小标宋" w:eastAsia="小标宋"/>
      <w:b/>
      <w:color w:val="000000"/>
      <w:sz w:val="44"/>
    </w:rPr>
  </w:style>
  <w:style w:type="paragraph" w:styleId="8">
    <w:name w:val="Body Text Indent"/>
    <w:basedOn w:val="1"/>
    <w:uiPriority w:val="0"/>
    <w:pPr>
      <w:spacing w:line="324" w:lineRule="auto"/>
      <w:ind w:firstLine="636" w:firstLineChars="0"/>
    </w:pPr>
    <w:rPr>
      <w:rFonts w:ascii="仿宋_GB2312"/>
    </w:rPr>
  </w:style>
  <w:style w:type="paragraph" w:styleId="9">
    <w:name w:val="Block Text"/>
    <w:basedOn w:val="1"/>
    <w:uiPriority w:val="0"/>
    <w:pPr>
      <w:autoSpaceDE w:val="0"/>
      <w:autoSpaceDN w:val="0"/>
      <w:snapToGrid/>
      <w:spacing w:line="240" w:lineRule="atLeast"/>
      <w:ind w:left="180" w:right="-334" w:firstLine="1110"/>
    </w:pPr>
    <w:rPr>
      <w:rFonts w:ascii="仿宋_GB2312"/>
      <w:color w:val="000000"/>
    </w:rPr>
  </w:style>
  <w:style w:type="paragraph" w:styleId="10">
    <w:name w:val="Plain Text"/>
    <w:basedOn w:val="1"/>
    <w:uiPriority w:val="0"/>
    <w:pPr>
      <w:adjustRightInd/>
      <w:snapToGrid/>
      <w:spacing w:line="240" w:lineRule="auto"/>
      <w:ind w:firstLine="0"/>
    </w:pPr>
    <w:rPr>
      <w:rFonts w:ascii="宋体" w:hAnsi="Courier New" w:eastAsia="宋体"/>
      <w:sz w:val="21"/>
    </w:rPr>
  </w:style>
  <w:style w:type="paragraph" w:styleId="11">
    <w:name w:val="Date"/>
    <w:basedOn w:val="1"/>
    <w:next w:val="1"/>
    <w:uiPriority w:val="0"/>
    <w:rPr>
      <w:rFonts w:ascii="仿宋_GB2312"/>
    </w:rPr>
  </w:style>
  <w:style w:type="paragraph" w:styleId="12">
    <w:name w:val="Body Text Indent 2"/>
    <w:basedOn w:val="1"/>
    <w:uiPriority w:val="0"/>
    <w:pPr>
      <w:autoSpaceDE w:val="0"/>
      <w:autoSpaceDN w:val="0"/>
      <w:spacing w:line="336" w:lineRule="auto"/>
      <w:ind w:firstLine="648" w:firstLineChars="0"/>
    </w:pPr>
    <w:rPr>
      <w:rFonts w:ascii="楷体_GB2312" w:hAnsi="宋体" w:eastAsia="楷体_GB2312"/>
    </w:rPr>
  </w:style>
  <w:style w:type="paragraph" w:styleId="13">
    <w:name w:val="Balloon Text"/>
    <w:basedOn w:val="1"/>
    <w:semiHidden/>
    <w:uiPriority w:val="0"/>
    <w:rPr>
      <w:sz w:val="18"/>
      <w:szCs w:val="18"/>
    </w:rPr>
  </w:style>
  <w:style w:type="paragraph" w:styleId="14">
    <w:name w:val="footer"/>
    <w:basedOn w:val="1"/>
    <w:uiPriority w:val="0"/>
    <w:pPr>
      <w:tabs>
        <w:tab w:val="center" w:pos="4153"/>
        <w:tab w:val="right" w:pos="8306"/>
      </w:tabs>
      <w:spacing w:line="240" w:lineRule="auto"/>
      <w:jc w:val="left"/>
    </w:pPr>
    <w:rPr>
      <w:sz w:val="18"/>
      <w:szCs w:val="18"/>
    </w:rPr>
  </w:style>
  <w:style w:type="paragraph" w:styleId="15">
    <w:name w:val="header"/>
    <w:basedOn w:val="1"/>
    <w:uiPriority w:val="0"/>
    <w:pPr>
      <w:pBdr>
        <w:bottom w:val="single" w:color="auto" w:sz="6" w:space="1"/>
      </w:pBdr>
      <w:tabs>
        <w:tab w:val="center" w:pos="4153"/>
        <w:tab w:val="right" w:pos="8306"/>
      </w:tabs>
      <w:spacing w:line="240" w:lineRule="auto"/>
      <w:jc w:val="center"/>
    </w:pPr>
    <w:rPr>
      <w:sz w:val="18"/>
      <w:szCs w:val="18"/>
    </w:rPr>
  </w:style>
  <w:style w:type="paragraph" w:styleId="16">
    <w:name w:val="footnote text"/>
    <w:basedOn w:val="1"/>
    <w:semiHidden/>
    <w:uiPriority w:val="0"/>
    <w:pPr>
      <w:spacing w:line="240" w:lineRule="auto"/>
      <w:ind w:firstLine="0" w:firstLineChars="0"/>
    </w:pPr>
    <w:rPr>
      <w:rFonts w:ascii="宋体" w:eastAsia="宋体"/>
      <w:snapToGrid w:val="0"/>
      <w:kern w:val="0"/>
      <w:sz w:val="21"/>
    </w:rPr>
  </w:style>
  <w:style w:type="paragraph" w:styleId="17">
    <w:name w:val="Body Text Indent 3"/>
    <w:basedOn w:val="1"/>
    <w:uiPriority w:val="0"/>
    <w:pPr>
      <w:autoSpaceDE w:val="0"/>
      <w:autoSpaceDN w:val="0"/>
      <w:spacing w:line="336" w:lineRule="auto"/>
      <w:ind w:left="900" w:hanging="900"/>
    </w:pPr>
    <w:rPr>
      <w:rFonts w:ascii="仿宋_GB2312"/>
      <w:sz w:val="28"/>
    </w:rPr>
  </w:style>
  <w:style w:type="paragraph" w:styleId="18">
    <w:name w:val="Body Text 2"/>
    <w:basedOn w:val="1"/>
    <w:uiPriority w:val="0"/>
    <w:pPr>
      <w:autoSpaceDE w:val="0"/>
      <w:autoSpaceDN w:val="0"/>
      <w:spacing w:line="336" w:lineRule="auto"/>
      <w:ind w:firstLine="0"/>
      <w:jc w:val="center"/>
    </w:pPr>
    <w:rPr>
      <w:rFonts w:ascii="小标宋" w:eastAsia="小标宋"/>
      <w:color w:val="000000"/>
      <w:sz w:val="44"/>
    </w:rPr>
  </w:style>
  <w:style w:type="paragraph" w:styleId="19">
    <w:name w:val="Normal (Web)"/>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olor w:val="000000"/>
      <w:kern w:val="0"/>
      <w:sz w:val="22"/>
      <w:szCs w:val="22"/>
    </w:rPr>
  </w:style>
  <w:style w:type="paragraph" w:styleId="20">
    <w:name w:val="Title"/>
    <w:basedOn w:val="1"/>
    <w:qFormat/>
    <w:uiPriority w:val="0"/>
    <w:pPr>
      <w:spacing w:before="240" w:after="60"/>
      <w:jc w:val="center"/>
      <w:outlineLvl w:val="0"/>
    </w:pPr>
    <w:rPr>
      <w:rFonts w:ascii="Arial" w:hAnsi="Arial" w:eastAsia="宋体" w:cs="Arial"/>
      <w:b/>
      <w:bCs/>
      <w:szCs w:val="32"/>
    </w:rPr>
  </w:style>
  <w:style w:type="paragraph" w:styleId="21">
    <w:name w:val="Body Text First Indent"/>
    <w:basedOn w:val="7"/>
    <w:uiPriority w:val="0"/>
    <w:pPr>
      <w:autoSpaceDE/>
      <w:autoSpaceDN/>
      <w:adjustRightInd/>
      <w:spacing w:before="0" w:after="120" w:line="240" w:lineRule="auto"/>
      <w:ind w:firstLine="420" w:firstLineChars="100"/>
      <w:jc w:val="both"/>
    </w:pPr>
    <w:rPr>
      <w:rFonts w:ascii="Times New Roman" w:eastAsia="宋体"/>
      <w:b w:val="0"/>
      <w:color w:val="auto"/>
      <w:sz w:val="21"/>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Char Char Char Char Char Char2 Char Char Char Char"/>
    <w:basedOn w:val="1"/>
    <w:link w:val="24"/>
    <w:uiPriority w:val="0"/>
    <w:pPr>
      <w:adjustRightInd/>
      <w:snapToGrid/>
      <w:spacing w:line="240" w:lineRule="auto"/>
      <w:ind w:firstLine="0" w:firstLineChars="0"/>
    </w:pPr>
    <w:rPr>
      <w:rFonts w:eastAsia="宋体"/>
      <w:sz w:val="21"/>
      <w:szCs w:val="24"/>
    </w:rPr>
  </w:style>
  <w:style w:type="character" w:styleId="26">
    <w:name w:val="Strong"/>
    <w:basedOn w:val="24"/>
    <w:qFormat/>
    <w:uiPriority w:val="0"/>
    <w:rPr>
      <w:b/>
      <w:bCs/>
    </w:rPr>
  </w:style>
  <w:style w:type="character" w:styleId="27">
    <w:name w:val="page number"/>
    <w:basedOn w:val="24"/>
    <w:uiPriority w:val="0"/>
  </w:style>
  <w:style w:type="character" w:styleId="28">
    <w:name w:val="Hyperlink"/>
    <w:basedOn w:val="24"/>
    <w:uiPriority w:val="0"/>
    <w:rPr>
      <w:color w:val="363636"/>
      <w:u w:val="none"/>
    </w:rPr>
  </w:style>
  <w:style w:type="character" w:customStyle="1" w:styleId="29">
    <w:name w:val="标题 2 Char"/>
    <w:basedOn w:val="24"/>
    <w:link w:val="3"/>
    <w:uiPriority w:val="0"/>
    <w:rPr>
      <w:rFonts w:ascii="Arial" w:hAnsi="Arial" w:eastAsia="黑体"/>
      <w:bCs/>
      <w:kern w:val="2"/>
      <w:sz w:val="32"/>
      <w:szCs w:val="32"/>
      <w:lang w:val="en-US" w:eastAsia="zh-CN" w:bidi="ar-SA"/>
    </w:rPr>
  </w:style>
  <w:style w:type="paragraph" w:customStyle="1" w:styleId="30">
    <w:name w:val="标注"/>
    <w:basedOn w:val="1"/>
    <w:uiPriority w:val="0"/>
    <w:pPr>
      <w:spacing w:line="360" w:lineRule="auto"/>
      <w:jc w:val="center"/>
    </w:pPr>
    <w:rPr>
      <w:rFonts w:ascii="楷体_GB2312" w:eastAsia="楷体_GB2312"/>
      <w:sz w:val="32"/>
    </w:rPr>
  </w:style>
  <w:style w:type="character" w:customStyle="1" w:styleId="31">
    <w:name w:val="font201"/>
    <w:basedOn w:val="24"/>
    <w:uiPriority w:val="0"/>
  </w:style>
  <w:style w:type="character" w:customStyle="1" w:styleId="32">
    <w:name w:val="样式 宋体"/>
    <w:basedOn w:val="24"/>
    <w:uiPriority w:val="0"/>
    <w:rPr>
      <w:rFonts w:ascii="宋体" w:hAnsi="宋体" w:eastAsia="宋体"/>
      <w:sz w:val="24"/>
    </w:rPr>
  </w:style>
  <w:style w:type="paragraph" w:customStyle="1" w:styleId="33">
    <w:name w:val="Char1"/>
    <w:basedOn w:val="1"/>
    <w:uiPriority w:val="0"/>
    <w:pPr>
      <w:adjustRightInd/>
      <w:snapToGrid/>
      <w:spacing w:line="240" w:lineRule="auto"/>
      <w:ind w:firstLine="0" w:firstLineChars="0"/>
    </w:pPr>
    <w:rPr>
      <w:rFonts w:ascii="仿宋_GB2312"/>
      <w:b/>
      <w:szCs w:val="32"/>
    </w:rPr>
  </w:style>
  <w:style w:type="paragraph" w:customStyle="1" w:styleId="34">
    <w:name w:val="文号"/>
    <w:basedOn w:val="1"/>
    <w:next w:val="1"/>
    <w:uiPriority w:val="0"/>
    <w:pPr>
      <w:spacing w:line="300" w:lineRule="auto"/>
      <w:ind w:firstLine="0" w:firstLineChars="0"/>
      <w:jc w:val="center"/>
    </w:pPr>
    <w:rPr>
      <w:rFonts w:ascii="宋体" w:eastAsia="方正仿宋简体"/>
      <w:snapToGrid w:val="0"/>
      <w:kern w:val="0"/>
      <w:sz w:val="28"/>
    </w:rPr>
  </w:style>
  <w:style w:type="paragraph" w:customStyle="1" w:styleId="35">
    <w:name w:val="署名"/>
    <w:basedOn w:val="1"/>
    <w:next w:val="11"/>
    <w:uiPriority w:val="0"/>
    <w:pPr>
      <w:spacing w:line="300" w:lineRule="auto"/>
      <w:ind w:right="400" w:rightChars="400" w:firstLine="0" w:firstLineChars="0"/>
      <w:jc w:val="right"/>
    </w:pPr>
    <w:rPr>
      <w:rFonts w:ascii="宋体" w:eastAsia="方正仿宋简体"/>
      <w:snapToGrid w:val="0"/>
      <w:kern w:val="0"/>
    </w:rPr>
  </w:style>
  <w:style w:type="paragraph" w:customStyle="1" w:styleId="36">
    <w:name w:val=" Char"/>
    <w:basedOn w:val="1"/>
    <w:uiPriority w:val="0"/>
    <w:pPr>
      <w:adjustRightInd/>
      <w:snapToGrid/>
      <w:spacing w:line="240" w:lineRule="auto"/>
      <w:ind w:firstLine="0" w:firstLineChars="0"/>
    </w:pPr>
    <w:rPr>
      <w:rFonts w:ascii="仿宋_GB2312"/>
      <w:b/>
      <w:szCs w:val="32"/>
    </w:rPr>
  </w:style>
  <w:style w:type="paragraph" w:customStyle="1" w:styleId="37">
    <w:name w:val="样式 标题 + 段后: 0.5 行1"/>
    <w:basedOn w:val="20"/>
    <w:uiPriority w:val="0"/>
    <w:pPr>
      <w:tabs>
        <w:tab w:val="left" w:pos="3600"/>
        <w:tab w:val="left" w:pos="4860"/>
      </w:tabs>
      <w:spacing w:before="0" w:after="0" w:line="240" w:lineRule="auto"/>
      <w:ind w:firstLine="482" w:firstLineChars="0"/>
    </w:pPr>
    <w:rPr>
      <w:rFonts w:ascii="Times New Roman" w:hAnsi="Times New Roman" w:eastAsia="小标宋" w:cs="宋体"/>
      <w:bCs w:val="0"/>
      <w:sz w:val="44"/>
      <w:szCs w:val="20"/>
    </w:rPr>
  </w:style>
  <w:style w:type="character" w:customStyle="1" w:styleId="38">
    <w:name w:val="t11"/>
    <w:basedOn w:val="24"/>
    <w:uiPriority w:val="0"/>
    <w:rPr>
      <w:color w:val="000000"/>
      <w:sz w:val="21"/>
      <w:szCs w:val="21"/>
      <w:u w:val="none"/>
    </w:rPr>
  </w:style>
  <w:style w:type="character" w:customStyle="1" w:styleId="39">
    <w:name w:val="font1"/>
    <w:basedOn w:val="24"/>
    <w:uiPriority w:val="0"/>
  </w:style>
  <w:style w:type="paragraph" w:customStyle="1" w:styleId="40">
    <w:name w:val=" Char1"/>
    <w:basedOn w:val="1"/>
    <w:uiPriority w:val="0"/>
    <w:pPr>
      <w:adjustRightInd/>
      <w:snapToGrid/>
      <w:spacing w:line="240" w:lineRule="auto"/>
      <w:ind w:firstLine="0" w:firstLineChars="0"/>
    </w:pPr>
    <w:rPr>
      <w:rFonts w:ascii="仿宋_GB2312"/>
      <w:b/>
      <w:szCs w:val="32"/>
    </w:rPr>
  </w:style>
  <w:style w:type="paragraph" w:customStyle="1" w:styleId="41">
    <w:name w:val="正文1"/>
    <w:basedOn w:val="1"/>
    <w:uiPriority w:val="0"/>
    <w:pPr>
      <w:adjustRightInd/>
      <w:snapToGrid/>
      <w:spacing w:line="500" w:lineRule="exact"/>
      <w:ind w:left="1281" w:firstLine="560"/>
    </w:pPr>
    <w:rPr>
      <w:rFonts w:ascii="仿宋_GB2312"/>
      <w:sz w:val="28"/>
      <w:szCs w:val="24"/>
    </w:rPr>
  </w:style>
  <w:style w:type="paragraph" w:customStyle="1" w:styleId="42">
    <w:name w:val="Char"/>
    <w:basedOn w:val="1"/>
    <w:uiPriority w:val="0"/>
    <w:pPr>
      <w:adjustRightInd/>
      <w:snapToGrid/>
      <w:spacing w:line="240" w:lineRule="auto"/>
      <w:ind w:firstLine="0" w:firstLineChars="0"/>
    </w:pPr>
    <w:rPr>
      <w:rFonts w:ascii="仿宋_GB2312" w:cs="仿宋_GB2312"/>
      <w:b/>
      <w:bCs/>
      <w:szCs w:val="32"/>
    </w:rPr>
  </w:style>
  <w:style w:type="paragraph" w:customStyle="1" w:styleId="43">
    <w:name w:val="Char Char Char Char Char Char"/>
    <w:basedOn w:val="1"/>
    <w:uiPriority w:val="0"/>
    <w:pPr>
      <w:adjustRightInd/>
      <w:snapToGrid/>
      <w:spacing w:line="240" w:lineRule="auto"/>
      <w:ind w:firstLine="0" w:firstLineChars="0"/>
    </w:pPr>
    <w:rPr>
      <w:rFonts w:ascii="仿宋_GB2312"/>
      <w:b/>
      <w:szCs w:val="32"/>
    </w:rPr>
  </w:style>
  <w:style w:type="paragraph" w:customStyle="1" w:styleId="44">
    <w:name w:val="Char Char Char Char Char Char Char"/>
    <w:basedOn w:val="1"/>
    <w:uiPriority w:val="0"/>
    <w:pPr>
      <w:adjustRightInd/>
      <w:snapToGrid/>
      <w:spacing w:line="240" w:lineRule="auto"/>
      <w:ind w:firstLine="0" w:firstLineChars="0"/>
    </w:pPr>
    <w:rPr>
      <w:rFonts w:ascii="仿宋_GB2312"/>
      <w:b/>
      <w:szCs w:val="32"/>
    </w:rPr>
  </w:style>
  <w:style w:type="paragraph" w:customStyle="1" w:styleId="45">
    <w:name w:val="样式2"/>
    <w:basedOn w:val="1"/>
    <w:uiPriority w:val="0"/>
    <w:pPr>
      <w:widowControl/>
      <w:adjustRightInd/>
      <w:snapToGrid/>
      <w:ind w:firstLine="0" w:firstLineChars="0"/>
      <w:jc w:val="left"/>
    </w:pPr>
    <w:rPr>
      <w:rFonts w:ascii="宋体" w:hAnsi="宋体" w:eastAsia="宋体"/>
      <w:color w:val="000000"/>
      <w:kern w:val="0"/>
      <w:sz w:val="28"/>
      <w:szCs w:val="28"/>
    </w:rPr>
  </w:style>
  <w:style w:type="paragraph" w:customStyle="1" w:styleId="46">
    <w:name w:val=" Char Char Char Char Char Char2 Char Char Char Char"/>
    <w:basedOn w:val="1"/>
    <w:uiPriority w:val="0"/>
    <w:pPr>
      <w:adjustRightInd/>
      <w:snapToGrid/>
      <w:spacing w:line="240" w:lineRule="auto"/>
      <w:ind w:firstLine="0" w:firstLineChars="0"/>
    </w:pPr>
    <w:rPr>
      <w:rFonts w:eastAsia="宋体"/>
      <w:sz w:val="21"/>
      <w:szCs w:val="24"/>
    </w:rPr>
  </w:style>
  <w:style w:type="paragraph" w:customStyle="1" w:styleId="47">
    <w:name w:val=" Char Char2 Char"/>
    <w:basedOn w:val="1"/>
    <w:uiPriority w:val="0"/>
    <w:pPr>
      <w:adjustRightInd/>
      <w:snapToGrid/>
      <w:spacing w:line="240" w:lineRule="auto"/>
      <w:ind w:firstLine="0" w:firstLineChars="0"/>
    </w:pPr>
    <w:rPr>
      <w:rFonts w:eastAsia="宋体"/>
      <w:sz w:val="21"/>
      <w:szCs w:val="24"/>
    </w:rPr>
  </w:style>
  <w:style w:type="paragraph" w:customStyle="1" w:styleId="48">
    <w:name w:val="Char Char Char Char"/>
    <w:basedOn w:val="1"/>
    <w:uiPriority w:val="0"/>
    <w:pPr>
      <w:adjustRightInd/>
      <w:snapToGrid/>
      <w:spacing w:line="240" w:lineRule="auto"/>
      <w:ind w:firstLine="0" w:firstLineChars="0"/>
    </w:pPr>
    <w:rPr>
      <w:rFonts w:eastAsia="宋体"/>
      <w:sz w:val="21"/>
      <w:szCs w:val="24"/>
    </w:rPr>
  </w:style>
  <w:style w:type="paragraph" w:customStyle="1" w:styleId="49">
    <w:name w:val="pa-0"/>
    <w:basedOn w:val="1"/>
    <w:uiPriority w:val="0"/>
    <w:pPr>
      <w:widowControl/>
      <w:adjustRightInd/>
      <w:snapToGrid/>
      <w:spacing w:line="360" w:lineRule="atLeast"/>
      <w:ind w:firstLine="0" w:firstLineChars="0"/>
      <w:jc w:val="center"/>
    </w:pPr>
    <w:rPr>
      <w:rFonts w:ascii="宋体" w:hAnsi="宋体" w:eastAsia="宋体" w:cs="宋体"/>
      <w:kern w:val="0"/>
      <w:sz w:val="24"/>
      <w:szCs w:val="24"/>
    </w:rPr>
  </w:style>
  <w:style w:type="paragraph" w:customStyle="1" w:styleId="50">
    <w:name w:val="pa-1"/>
    <w:basedOn w:val="1"/>
    <w:uiPriority w:val="0"/>
    <w:pPr>
      <w:widowControl/>
      <w:adjustRightInd/>
      <w:snapToGrid/>
      <w:spacing w:line="360" w:lineRule="atLeast"/>
      <w:ind w:firstLine="0" w:firstLineChars="0"/>
    </w:pPr>
    <w:rPr>
      <w:rFonts w:ascii="宋体" w:hAnsi="宋体" w:eastAsia="宋体" w:cs="宋体"/>
      <w:kern w:val="0"/>
      <w:sz w:val="24"/>
      <w:szCs w:val="24"/>
    </w:rPr>
  </w:style>
  <w:style w:type="character" w:customStyle="1" w:styleId="51">
    <w:name w:val="ca-01"/>
    <w:basedOn w:val="24"/>
    <w:uiPriority w:val="0"/>
    <w:rPr>
      <w:rFonts w:hint="eastAsia" w:ascii="宋体" w:hAnsi="宋体" w:eastAsia="宋体"/>
      <w:b/>
      <w:bCs/>
      <w:spacing w:val="-20"/>
      <w:sz w:val="32"/>
      <w:szCs w:val="32"/>
    </w:rPr>
  </w:style>
  <w:style w:type="character" w:customStyle="1" w:styleId="52">
    <w:name w:val="ca-11"/>
    <w:basedOn w:val="24"/>
    <w:uiPriority w:val="0"/>
    <w:rPr>
      <w:rFonts w:hint="eastAsia" w:ascii="宋体" w:hAnsi="宋体" w:eastAsia="宋体"/>
      <w:sz w:val="28"/>
      <w:szCs w:val="28"/>
    </w:rPr>
  </w:style>
  <w:style w:type="character" w:customStyle="1" w:styleId="53">
    <w:name w:val="ca-21"/>
    <w:basedOn w:val="24"/>
    <w:uiPriority w:val="0"/>
    <w:rPr>
      <w:rFonts w:hint="eastAsia" w:ascii="宋体" w:hAnsi="宋体" w:eastAsia="宋体"/>
      <w:b/>
      <w:bCs/>
      <w:spacing w:val="-20"/>
      <w:sz w:val="28"/>
      <w:szCs w:val="28"/>
    </w:rPr>
  </w:style>
  <w:style w:type="character" w:customStyle="1" w:styleId="54">
    <w:name w:val="ca-31"/>
    <w:basedOn w:val="24"/>
    <w:uiPriority w:val="0"/>
    <w:rPr>
      <w:rFonts w:hint="eastAsia" w:ascii="宋体" w:hAnsi="宋体" w:eastAsia="宋体"/>
      <w:b/>
      <w:bCs/>
      <w:spacing w:val="-20"/>
      <w:sz w:val="28"/>
      <w:szCs w:val="28"/>
    </w:rPr>
  </w:style>
  <w:style w:type="character" w:customStyle="1" w:styleId="55">
    <w:name w:val="ca-41"/>
    <w:basedOn w:val="24"/>
    <w:uiPriority w:val="0"/>
    <w:rPr>
      <w:rFonts w:hint="eastAsia" w:ascii="宋体" w:hAnsi="宋体" w:eastAsia="宋体"/>
      <w:color w:val="FF0000"/>
      <w:sz w:val="28"/>
      <w:szCs w:val="28"/>
    </w:rPr>
  </w:style>
  <w:style w:type="paragraph" w:customStyle="1" w:styleId="56">
    <w:name w:val=" Char Char Char Char"/>
    <w:basedOn w:val="1"/>
    <w:uiPriority w:val="0"/>
    <w:pPr>
      <w:widowControl/>
      <w:adjustRightInd/>
      <w:snapToGrid/>
      <w:spacing w:after="160" w:line="240" w:lineRule="exact"/>
      <w:ind w:firstLine="0" w:firstLineChars="0"/>
      <w:jc w:val="left"/>
    </w:pPr>
    <w:rPr>
      <w:rFonts w:eastAsia="宋体"/>
      <w:sz w:val="21"/>
    </w:rPr>
  </w:style>
  <w:style w:type="character" w:customStyle="1" w:styleId="57">
    <w:name w:val="navtitle style4"/>
    <w:basedOn w:val="24"/>
    <w:uiPriority w:val="0"/>
  </w:style>
  <w:style w:type="paragraph" w:styleId="58">
    <w:name w:val="List Paragraph"/>
    <w:basedOn w:val="1"/>
    <w:qFormat/>
    <w:uiPriority w:val="0"/>
    <w:pPr>
      <w:adjustRightInd/>
      <w:snapToGrid/>
      <w:spacing w:line="240" w:lineRule="auto"/>
      <w:ind w:firstLine="420"/>
    </w:pPr>
    <w:rPr>
      <w:rFonts w:eastAsia="宋体"/>
      <w:sz w:val="21"/>
      <w:szCs w:val="24"/>
    </w:rPr>
  </w:style>
  <w:style w:type="character" w:customStyle="1" w:styleId="59">
    <w:name w:val="ca-0"/>
    <w:basedOn w:val="24"/>
    <w:uiPriority w:val="0"/>
  </w:style>
  <w:style w:type="character" w:customStyle="1" w:styleId="60">
    <w:name w:val="ca-1"/>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sfxxzx</Company>
  <Pages>12</Pages>
  <Words>4986</Words>
  <Characters>5157</Characters>
  <Lines>1</Lines>
  <Paragraphs>1</Paragraphs>
  <TotalTime>25.3333333333333</TotalTime>
  <ScaleCrop>false</ScaleCrop>
  <LinksUpToDate>false</LinksUpToDate>
  <CharactersWithSpaces>5246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2012-10-17T10:08:00Z</dcterms:created>
  <dc:creator>sfxxzx</dc:creator>
  <cp:lastModifiedBy>周奕</cp:lastModifiedBy>
  <cp:lastPrinted>2012-10-24T17:37:00Z</cp:lastPrinted>
  <dcterms:modified xsi:type="dcterms:W3CDTF">2024-06-25T01:36:00Z</dcterms:modified>
  <dc:title>杭州市人力资源和社会保障局</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90773328F0D640EFB7D609FD2E52E84E_13</vt:lpwstr>
  </property>
</Properties>
</file>